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6967A4">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5755C5BA" w:rsidR="00B21BA9" w:rsidRPr="006E3A5B" w:rsidRDefault="00B21BA9" w:rsidP="006967A4">
      <w:pPr>
        <w:pStyle w:val="aa"/>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967A4">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6967A4">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6967A4">
        <w:rPr>
          <w:rFonts w:ascii="GHEA Grapalat" w:hAnsi="GHEA Grapalat" w:cs="Sylfaen"/>
          <w:i/>
          <w:sz w:val="16"/>
          <w:lang w:val="hy-AM"/>
        </w:rPr>
        <w:t xml:space="preserve">թվականի </w:t>
      </w:r>
      <w:r w:rsidR="006967A4">
        <w:rPr>
          <w:rFonts w:ascii="GHEA Grapalat" w:hAnsi="GHEA Grapalat" w:cs="Sylfaen"/>
          <w:i/>
          <w:sz w:val="16"/>
          <w:lang w:val="hy-AM"/>
        </w:rPr>
        <w:t>մայիսի 31-</w:t>
      </w:r>
      <w:r w:rsidR="006E3A5B">
        <w:rPr>
          <w:rFonts w:ascii="GHEA Grapalat" w:hAnsi="GHEA Grapalat" w:cs="Sylfaen"/>
          <w:i/>
          <w:sz w:val="16"/>
          <w:lang w:val="hy-AM"/>
        </w:rPr>
        <w:t>ի</w:t>
      </w:r>
    </w:p>
    <w:p w14:paraId="05036BDC" w14:textId="24EE49A7" w:rsidR="00096865" w:rsidRPr="00A71D81" w:rsidRDefault="00B21BA9" w:rsidP="006967A4">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6EA5284B" w14:textId="77777777" w:rsidR="006967A4" w:rsidRDefault="006967A4" w:rsidP="00EF3662">
      <w:pPr>
        <w:pStyle w:val="a3"/>
        <w:spacing w:line="240" w:lineRule="auto"/>
        <w:jc w:val="center"/>
        <w:rPr>
          <w:rFonts w:ascii="GHEA Grapalat" w:hAnsi="GHEA Grapalat"/>
          <w:i w:val="0"/>
          <w:lang w:val="af-ZA"/>
        </w:rPr>
      </w:pPr>
    </w:p>
    <w:p w14:paraId="7CD37096" w14:textId="0BE516B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2A838F9" w14:textId="77777777" w:rsidR="00433942" w:rsidRDefault="00433942" w:rsidP="00EF3662">
      <w:pPr>
        <w:pStyle w:val="a3"/>
        <w:spacing w:line="240" w:lineRule="auto"/>
        <w:jc w:val="center"/>
        <w:rPr>
          <w:rFonts w:ascii="GHEA Grapalat" w:hAnsi="GHEA Grapalat"/>
          <w:i w:val="0"/>
          <w:lang w:val="af-ZA"/>
        </w:rPr>
      </w:pPr>
    </w:p>
    <w:p w14:paraId="569314AA" w14:textId="7E1A2B05" w:rsidR="00642EFE" w:rsidRPr="00A71D81" w:rsidRDefault="00433942"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572D33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967A4">
        <w:rPr>
          <w:rFonts w:ascii="GHEA Grapalat" w:hAnsi="GHEA Grapalat"/>
          <w:i w:val="0"/>
          <w:lang w:val="hy-AM"/>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0B64C2">
        <w:rPr>
          <w:rFonts w:ascii="GHEA Grapalat" w:hAnsi="GHEA Grapalat"/>
          <w:i w:val="0"/>
          <w:lang w:val="hy-AM"/>
        </w:rPr>
        <w:t xml:space="preserve">հուլիսի </w:t>
      </w:r>
      <w:r w:rsidR="000B64C2" w:rsidRPr="00B95F82">
        <w:rPr>
          <w:rFonts w:ascii="GHEA Grapalat" w:hAnsi="GHEA Grapalat"/>
          <w:i w:val="0"/>
          <w:lang w:val="af-ZA"/>
        </w:rPr>
        <w:t>2</w:t>
      </w:r>
      <w:r w:rsidR="00013120">
        <w:rPr>
          <w:rFonts w:ascii="GHEA Grapalat" w:hAnsi="GHEA Grapalat"/>
          <w:i w:val="0"/>
          <w:lang w:val="hy-AM"/>
        </w:rPr>
        <w:t>5</w:t>
      </w:r>
      <w:r w:rsidR="006967A4">
        <w:rPr>
          <w:rFonts w:ascii="GHEA Grapalat" w:hAnsi="GHEA Grapalat"/>
          <w:i w:val="0"/>
          <w:lang w:val="hy-AM"/>
        </w:rPr>
        <w:t xml:space="preserve">-ի N1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AD0278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967A4" w:rsidRPr="00433942">
        <w:rPr>
          <w:rFonts w:ascii="GHEA Grapalat" w:hAnsi="GHEA Grapalat"/>
          <w:i w:val="0"/>
          <w:color w:val="FF0000"/>
          <w:lang w:val="af-ZA"/>
        </w:rPr>
        <w:t>«</w:t>
      </w:r>
      <w:r w:rsidR="00591558">
        <w:rPr>
          <w:rFonts w:ascii="GHEA Grapalat" w:hAnsi="GHEA Grapalat"/>
          <w:i w:val="0"/>
          <w:color w:val="FF0000"/>
          <w:lang w:val="hy-AM"/>
        </w:rPr>
        <w:t>ԻԿՎԾԻԿ-ԳՀԱՊՁԲ-22/4</w:t>
      </w:r>
      <w:r w:rsidR="00B95F82">
        <w:rPr>
          <w:rFonts w:ascii="Arial" w:hAnsi="Arial"/>
          <w:i w:val="0"/>
          <w:color w:val="FF0000"/>
          <w:lang w:val="hy-AM"/>
        </w:rPr>
        <w:t>8</w:t>
      </w:r>
      <w:r w:rsidR="006967A4" w:rsidRPr="00433942">
        <w:rPr>
          <w:rFonts w:ascii="GHEA Grapalat" w:hAnsi="GHEA Grapalat"/>
          <w:i w:val="0"/>
          <w:color w:val="FF000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08BB496" w:rsidR="00642EFE" w:rsidRPr="00A71D81" w:rsidRDefault="006967A4" w:rsidP="006967A4">
      <w:pPr>
        <w:pStyle w:val="a3"/>
        <w:spacing w:line="240" w:lineRule="auto"/>
        <w:ind w:firstLine="0"/>
        <w:rPr>
          <w:rFonts w:ascii="GHEA Grapalat" w:hAnsi="GHEA Grapalat"/>
          <w:i w:val="0"/>
          <w:lang w:val="af-ZA"/>
        </w:rPr>
      </w:pPr>
      <w:r>
        <w:rPr>
          <w:rFonts w:ascii="GHEA Grapalat" w:hAnsi="GHEA Grapalat"/>
          <w:i w:val="0"/>
          <w:lang w:val="hy-AM"/>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Pr>
          <w:rFonts w:ascii="GHEA Grapalat" w:hAnsi="GHEA Grapalat"/>
          <w:i w:val="0"/>
          <w:lang w:val="af-ZA"/>
        </w:rPr>
        <w:t>«</w:t>
      </w:r>
      <w:r w:rsidRPr="006967A4">
        <w:rPr>
          <w:rFonts w:ascii="GHEA Grapalat" w:hAnsi="GHEA Grapalat"/>
          <w:i w:val="0"/>
          <w:color w:val="FF0000"/>
          <w:lang w:val="hy-AM"/>
        </w:rPr>
        <w:t>Իրավական կրթության և վերականգնողական ծրագրերի իրականացման կենտրոն</w:t>
      </w:r>
      <w:r w:rsidRPr="006967A4">
        <w:rPr>
          <w:rFonts w:ascii="GHEA Grapalat" w:hAnsi="GHEA Grapalat"/>
          <w:i w:val="0"/>
          <w:color w:val="FF0000"/>
          <w:lang w:val="af-ZA"/>
        </w:rPr>
        <w:t>»</w:t>
      </w:r>
      <w:r w:rsidRPr="006967A4">
        <w:rPr>
          <w:rFonts w:ascii="GHEA Grapalat" w:hAnsi="GHEA Grapalat"/>
          <w:i w:val="0"/>
          <w:color w:val="FF0000"/>
          <w:lang w:val="hy-AM"/>
        </w:rPr>
        <w:t xml:space="preserve"> ՊՈԱԿ-ը</w:t>
      </w:r>
      <w:r w:rsidR="00642EFE" w:rsidRPr="006967A4">
        <w:rPr>
          <w:rFonts w:ascii="GHEA Grapalat" w:hAnsi="GHEA Grapalat"/>
          <w:i w:val="0"/>
          <w:color w:val="FF0000"/>
          <w:lang w:val="af-ZA"/>
        </w:rPr>
        <w:t xml:space="preserve">, </w:t>
      </w:r>
      <w:r w:rsidR="00642EFE" w:rsidRPr="00A71D81">
        <w:rPr>
          <w:rFonts w:ascii="GHEA Grapalat" w:hAnsi="GHEA Grapalat"/>
          <w:i w:val="0"/>
          <w:lang w:val="af-ZA"/>
        </w:rPr>
        <w:t>որը գտնվում է</w:t>
      </w:r>
      <w:r>
        <w:rPr>
          <w:rFonts w:ascii="GHEA Grapalat" w:hAnsi="GHEA Grapalat"/>
          <w:i w:val="0"/>
          <w:lang w:val="hy-AM"/>
        </w:rPr>
        <w:t xml:space="preserve"> ք.Երևան, Մ.Խորենացու 162 ա</w:t>
      </w:r>
      <w:r w:rsidR="00311076" w:rsidRPr="00A71D81">
        <w:rPr>
          <w:rFonts w:ascii="GHEA Grapalat" w:hAnsi="GHEA Grapalat"/>
          <w:i w:val="0"/>
          <w:lang w:val="af-ZA"/>
        </w:rPr>
        <w:t xml:space="preserve"> </w:t>
      </w:r>
      <w:r w:rsidR="00642EFE" w:rsidRPr="00A71D81">
        <w:rPr>
          <w:rFonts w:ascii="GHEA Grapalat" w:hAnsi="GHEA Grapalat"/>
          <w:i w:val="0"/>
          <w:lang w:val="af-ZA"/>
        </w:rPr>
        <w:t>հասցեում,</w:t>
      </w:r>
      <w:r>
        <w:rPr>
          <w:rFonts w:ascii="GHEA Grapalat" w:hAnsi="GHEA Grapalat"/>
          <w:i w:val="0"/>
          <w:lang w:val="hy-AM"/>
        </w:rPr>
        <w:t xml:space="preserve"> </w:t>
      </w:r>
      <w:r w:rsidR="00642EFE"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6F9DC14" w14:textId="0D174C96" w:rsidR="006967A4"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95F82">
        <w:rPr>
          <w:rFonts w:ascii="Arial" w:hAnsi="Arial"/>
          <w:bCs/>
          <w:i w:val="0"/>
          <w:color w:val="FF0000"/>
          <w:lang w:val="hy-AM"/>
        </w:rPr>
        <w:t xml:space="preserve">վարսավիրական նյութերի և պարագաների </w:t>
      </w:r>
      <w:r w:rsidR="00591558" w:rsidRPr="008D6E07">
        <w:rPr>
          <w:rFonts w:ascii="GHEA Grapalat" w:hAnsi="GHEA Grapalat"/>
          <w:bCs/>
          <w:i w:val="0"/>
          <w:color w:val="FF000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F653CD"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0919785" w:rsidR="00332EE7" w:rsidRPr="00A71D81" w:rsidRDefault="00332EE7" w:rsidP="004D5A78">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5A78">
        <w:rPr>
          <w:rFonts w:ascii="GHEA Grapalat" w:hAnsi="GHEA Grapalat"/>
          <w:i w:val="0"/>
          <w:lang w:val="hy-AM" w:eastAsia="ru-RU"/>
        </w:rPr>
        <w:t xml:space="preserve">ք.Երևան, </w:t>
      </w:r>
      <w:r w:rsidR="004D5A78" w:rsidRPr="004A5936">
        <w:rPr>
          <w:rFonts w:ascii="GHEA Grapalat" w:hAnsi="GHEA Grapalat"/>
          <w:i w:val="0"/>
          <w:color w:val="FF0000"/>
          <w:lang w:val="hy-AM" w:eastAsia="ru-RU"/>
        </w:rPr>
        <w:t>Մ.Խորենացու 162ա</w:t>
      </w:r>
      <w:r w:rsidRPr="004A5936">
        <w:rPr>
          <w:rFonts w:ascii="GHEA Grapalat" w:hAnsi="GHEA Grapalat"/>
          <w:i w:val="0"/>
          <w:color w:val="FF000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D5A78" w:rsidRPr="004A5936">
        <w:rPr>
          <w:rFonts w:ascii="GHEA Grapalat" w:hAnsi="GHEA Grapalat"/>
          <w:i w:val="0"/>
          <w:color w:val="FF0000"/>
          <w:lang w:val="hy-AM"/>
        </w:rPr>
        <w:t>7</w:t>
      </w:r>
      <w:r w:rsidRPr="004A5936">
        <w:rPr>
          <w:rFonts w:ascii="GHEA Grapalat" w:hAnsi="GHEA Grapalat"/>
          <w:i w:val="0"/>
          <w:color w:val="FF0000"/>
          <w:lang w:val="af-ZA"/>
        </w:rPr>
        <w:t>-րդ օրվա ժամը</w:t>
      </w:r>
      <w:r w:rsidR="004D5A78" w:rsidRPr="004A5936">
        <w:rPr>
          <w:rFonts w:ascii="GHEA Grapalat" w:hAnsi="GHEA Grapalat"/>
          <w:i w:val="0"/>
          <w:color w:val="FF0000"/>
          <w:lang w:val="hy-AM"/>
        </w:rPr>
        <w:t xml:space="preserve"> </w:t>
      </w:r>
      <w:r w:rsidRPr="004A5936">
        <w:rPr>
          <w:rFonts w:ascii="GHEA Grapalat" w:hAnsi="GHEA Grapalat"/>
          <w:i w:val="0"/>
          <w:color w:val="FF0000"/>
          <w:lang w:val="af-ZA"/>
        </w:rPr>
        <w:t xml:space="preserve"> </w:t>
      </w:r>
      <w:r w:rsidR="004D5A78" w:rsidRPr="004A5936">
        <w:rPr>
          <w:rFonts w:ascii="GHEA Grapalat" w:hAnsi="GHEA Grapalat"/>
          <w:i w:val="0"/>
          <w:color w:val="FF0000"/>
          <w:lang w:val="hy-AM"/>
        </w:rPr>
        <w:t>11.00</w:t>
      </w:r>
      <w:r w:rsidR="00230939" w:rsidRPr="004A5936">
        <w:rPr>
          <w:rFonts w:ascii="GHEA Grapalat" w:hAnsi="GHEA Grapalat"/>
          <w:i w:val="0"/>
          <w:color w:val="FF0000"/>
          <w:lang w:val="af-ZA"/>
        </w:rPr>
        <w:t>-</w:t>
      </w:r>
      <w:r w:rsidR="00230939" w:rsidRPr="004A5936">
        <w:rPr>
          <w:rFonts w:ascii="GHEA Grapalat" w:hAnsi="GHEA Grapalat"/>
          <w:i w:val="0"/>
          <w:color w:val="FF0000"/>
          <w:lang w:val="hy-AM"/>
        </w:rPr>
        <w:t>ն</w:t>
      </w:r>
      <w:r w:rsidRPr="004A5936">
        <w:rPr>
          <w:rFonts w:ascii="GHEA Grapalat" w:hAnsi="GHEA Grapalat"/>
          <w:i w:val="0"/>
          <w:color w:val="FF000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C540CC6" w:rsidR="00332EE7" w:rsidRPr="004A5936" w:rsidRDefault="00332EE7" w:rsidP="00332EE7">
      <w:pPr>
        <w:pStyle w:val="a3"/>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4A5936" w:rsidRPr="004A5936">
        <w:rPr>
          <w:rFonts w:ascii="GHEA Grapalat" w:hAnsi="GHEA Grapalat"/>
          <w:i w:val="0"/>
          <w:color w:val="FF0000"/>
          <w:lang w:val="hy-AM"/>
        </w:rPr>
        <w:t xml:space="preserve">ք.Երևան, Մ.Խորենացու 162 ա </w:t>
      </w:r>
      <w:r w:rsidRPr="004A5936">
        <w:rPr>
          <w:rFonts w:ascii="GHEA Grapalat" w:hAnsi="GHEA Grapalat"/>
          <w:i w:val="0"/>
          <w:color w:val="FF0000"/>
          <w:lang w:val="af-ZA"/>
        </w:rPr>
        <w:t>հասցեում,</w:t>
      </w:r>
      <w:r w:rsidR="004A5936" w:rsidRPr="004A5936">
        <w:rPr>
          <w:rFonts w:ascii="GHEA Grapalat" w:hAnsi="GHEA Grapalat"/>
          <w:i w:val="0"/>
          <w:color w:val="FF0000"/>
          <w:lang w:val="hy-AM"/>
        </w:rPr>
        <w:t xml:space="preserve"> 2022թ. </w:t>
      </w:r>
      <w:r w:rsidR="00666901">
        <w:rPr>
          <w:rFonts w:ascii="GHEA Grapalat" w:hAnsi="GHEA Grapalat"/>
          <w:i w:val="0"/>
          <w:color w:val="FF0000"/>
          <w:lang w:val="hy-AM"/>
        </w:rPr>
        <w:t>օգոստոսի 0</w:t>
      </w:r>
      <w:r w:rsidR="000A11EC">
        <w:rPr>
          <w:rFonts w:ascii="GHEA Grapalat" w:hAnsi="GHEA Grapalat"/>
          <w:i w:val="0"/>
          <w:color w:val="FF0000"/>
          <w:lang w:val="hy-AM"/>
        </w:rPr>
        <w:t>2</w:t>
      </w:r>
      <w:bookmarkStart w:id="2" w:name="_GoBack"/>
      <w:bookmarkEnd w:id="2"/>
      <w:r w:rsidR="004A5936" w:rsidRPr="004A5936">
        <w:rPr>
          <w:rFonts w:ascii="GHEA Grapalat" w:hAnsi="GHEA Grapalat"/>
          <w:i w:val="0"/>
          <w:color w:val="FF0000"/>
          <w:lang w:val="hy-AM"/>
        </w:rPr>
        <w:t>-ին</w:t>
      </w:r>
      <w:r w:rsidRPr="004A5936">
        <w:rPr>
          <w:rFonts w:ascii="GHEA Grapalat" w:hAnsi="GHEA Grapalat"/>
          <w:i w:val="0"/>
          <w:color w:val="FF0000"/>
          <w:lang w:val="af-ZA"/>
        </w:rPr>
        <w:t xml:space="preserve">  ժամը  </w:t>
      </w:r>
      <w:r w:rsidR="004A5936" w:rsidRPr="004A5936">
        <w:rPr>
          <w:rFonts w:ascii="GHEA Grapalat" w:hAnsi="GHEA Grapalat"/>
          <w:i w:val="0"/>
          <w:color w:val="FF0000"/>
          <w:lang w:val="hy-AM"/>
        </w:rPr>
        <w:t>11.00</w:t>
      </w:r>
      <w:r w:rsidRPr="004A5936">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7D3094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F6C6C">
        <w:rPr>
          <w:rFonts w:ascii="GHEA Grapalat" w:hAnsi="GHEA Grapalat"/>
          <w:i w:val="0"/>
          <w:lang w:val="hy-AM"/>
        </w:rPr>
        <w:t xml:space="preserve"> Ռուզաննա Մկրտչյանին:</w:t>
      </w:r>
    </w:p>
    <w:p w14:paraId="108013B8" w14:textId="6617DD6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378819A" w14:textId="77777777" w:rsidR="003F6C6C" w:rsidRDefault="00754697" w:rsidP="00F97C4F">
      <w:pPr>
        <w:pStyle w:val="a3"/>
        <w:spacing w:line="276" w:lineRule="auto"/>
        <w:ind w:firstLine="0"/>
        <w:jc w:val="left"/>
        <w:rPr>
          <w:rFonts w:ascii="GHEA Grapalat" w:hAnsi="GHEA Grapalat"/>
          <w:i w:val="0"/>
          <w:lang w:val="af-ZA"/>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3F6C6C">
        <w:rPr>
          <w:rFonts w:ascii="GHEA Grapalat" w:hAnsi="GHEA Grapalat"/>
          <w:i w:val="0"/>
          <w:lang w:val="hy-AM"/>
        </w:rPr>
        <w:t>010-57-44-06</w:t>
      </w:r>
    </w:p>
    <w:p w14:paraId="7C3CCFD6" w14:textId="758D90C1" w:rsidR="009F18D0" w:rsidRDefault="00754697" w:rsidP="00F97C4F">
      <w:pPr>
        <w:pStyle w:val="a3"/>
        <w:spacing w:line="276" w:lineRule="auto"/>
        <w:ind w:firstLine="0"/>
        <w:jc w:val="left"/>
        <w:rPr>
          <w:rFonts w:ascii="GHEA Grapalat" w:hAnsi="GHEA Grapalat"/>
          <w:i w:val="0"/>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501101" w:rsidRPr="00747CED">
          <w:rPr>
            <w:rStyle w:val="a9"/>
            <w:rFonts w:ascii="GHEA Grapalat" w:hAnsi="GHEA Grapalat"/>
            <w:i w:val="0"/>
            <w:lang w:val="af-ZA"/>
          </w:rPr>
          <w:t>gnumner@lawinstitute.am</w:t>
        </w:r>
      </w:hyperlink>
    </w:p>
    <w:p w14:paraId="43FE39DB" w14:textId="7C01B033" w:rsidR="00754697" w:rsidRPr="00A71D81" w:rsidRDefault="00754697" w:rsidP="00F97C4F">
      <w:pPr>
        <w:pStyle w:val="a3"/>
        <w:spacing w:line="276"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F6C6C" w:rsidRPr="003F6C6C">
        <w:rPr>
          <w:rFonts w:ascii="GHEA Grapalat" w:hAnsi="GHEA Grapalat"/>
          <w:i w:val="0"/>
          <w:lang w:val="af-ZA"/>
        </w:rPr>
        <w:t>«</w:t>
      </w:r>
      <w:r w:rsidR="003F6C6C">
        <w:rPr>
          <w:rFonts w:ascii="GHEA Grapalat" w:hAnsi="GHEA Grapalat"/>
          <w:i w:val="0"/>
          <w:lang w:val="hy-AM"/>
        </w:rPr>
        <w:t>Իրավական կրթության և վերականգնող</w:t>
      </w:r>
      <w:r w:rsidR="00F97C4F">
        <w:rPr>
          <w:rFonts w:ascii="GHEA Grapalat" w:hAnsi="GHEA Grapalat"/>
          <w:i w:val="0"/>
          <w:lang w:val="hy-AM"/>
        </w:rPr>
        <w:t>ական ծրագրերի իրականացման կենտրոն</w:t>
      </w:r>
      <w:r w:rsidR="003F6C6C" w:rsidRPr="003F6C6C">
        <w:rPr>
          <w:rFonts w:ascii="GHEA Grapalat" w:hAnsi="GHEA Grapalat"/>
          <w:i w:val="0"/>
          <w:lang w:val="af-ZA"/>
        </w:rPr>
        <w:t>»</w:t>
      </w:r>
      <w:r w:rsidR="00F97C4F">
        <w:rPr>
          <w:rFonts w:ascii="GHEA Grapalat" w:hAnsi="GHEA Grapalat"/>
          <w:i w:val="0"/>
          <w:lang w:val="hy-AM"/>
        </w:rPr>
        <w:t xml:space="preserve"> ՊՈԱԿ</w:t>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p>
    <w:p w14:paraId="0AFE5CCE" w14:textId="67D19614"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B8015B1" w:rsidR="00096865" w:rsidRPr="00A71D81" w:rsidRDefault="00433942" w:rsidP="00EF3662">
      <w:pPr>
        <w:pStyle w:val="aa"/>
        <w:spacing w:after="0"/>
        <w:ind w:firstLine="567"/>
        <w:jc w:val="right"/>
        <w:rPr>
          <w:rFonts w:ascii="GHEA Grapalat" w:hAnsi="GHEA Grapalat" w:cs="Sylfaen"/>
          <w:i/>
          <w:sz w:val="20"/>
          <w:szCs w:val="20"/>
          <w:lang w:val="af-ZA"/>
        </w:rPr>
      </w:pPr>
      <w:r w:rsidRPr="00433942">
        <w:rPr>
          <w:rFonts w:ascii="GHEA Grapalat" w:hAnsi="GHEA Grapalat"/>
          <w:i/>
          <w:color w:val="FF0000"/>
          <w:sz w:val="20"/>
          <w:szCs w:val="20"/>
          <w:lang w:val="af-ZA"/>
        </w:rPr>
        <w:t>«</w:t>
      </w:r>
      <w:r w:rsidR="00B95F82">
        <w:rPr>
          <w:rFonts w:ascii="GHEA Grapalat" w:hAnsi="GHEA Grapalat"/>
          <w:i/>
          <w:color w:val="FF0000"/>
          <w:sz w:val="20"/>
          <w:szCs w:val="20"/>
          <w:lang w:val="hy-AM"/>
        </w:rPr>
        <w:t>ԻԿՎԾԻԿ-ԳՀԱՊՁԲ-22/48</w:t>
      </w:r>
      <w:r w:rsidRPr="00433942">
        <w:rPr>
          <w:rFonts w:ascii="GHEA Grapalat" w:hAnsi="GHEA Grapalat"/>
          <w:i/>
          <w:color w:val="FF0000"/>
          <w:sz w:val="20"/>
          <w:szCs w:val="20"/>
          <w:lang w:val="af-ZA"/>
        </w:rPr>
        <w:t>»</w:t>
      </w:r>
      <w:r>
        <w:rPr>
          <w:rFonts w:ascii="GHEA Grapalat" w:hAnsi="GHEA Grapalat"/>
          <w:i/>
          <w:color w:val="FF000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8E469BB" w:rsidR="00096865" w:rsidRPr="00A71D81" w:rsidRDefault="00433942"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71FBD98"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33942">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0B64C2">
        <w:rPr>
          <w:rFonts w:ascii="GHEA Grapalat" w:hAnsi="GHEA Grapalat" w:cs="Times Armenian"/>
          <w:i/>
          <w:sz w:val="20"/>
          <w:szCs w:val="20"/>
          <w:lang w:val="hy-AM"/>
        </w:rPr>
        <w:t xml:space="preserve"> հուլիսի </w:t>
      </w:r>
      <w:r w:rsidR="000B64C2" w:rsidRPr="00B95F82">
        <w:rPr>
          <w:rFonts w:ascii="GHEA Grapalat" w:hAnsi="GHEA Grapalat" w:cs="Times Armenian"/>
          <w:i/>
          <w:sz w:val="20"/>
          <w:szCs w:val="20"/>
          <w:lang w:val="af-ZA"/>
        </w:rPr>
        <w:t>2</w:t>
      </w:r>
      <w:r w:rsidR="00D30DC2">
        <w:rPr>
          <w:rFonts w:ascii="GHEA Grapalat" w:hAnsi="GHEA Grapalat" w:cs="Times Armenian"/>
          <w:i/>
          <w:sz w:val="20"/>
          <w:szCs w:val="20"/>
          <w:lang w:val="hy-AM"/>
        </w:rPr>
        <w:t>5</w:t>
      </w:r>
      <w:r w:rsidR="00433942">
        <w:rPr>
          <w:rFonts w:ascii="GHEA Grapalat" w:hAnsi="GHEA Grapalat" w:cs="Times Armenian"/>
          <w:i/>
          <w:sz w:val="20"/>
          <w:szCs w:val="20"/>
          <w:lang w:val="hy-AM"/>
        </w:rPr>
        <w:t>-ի</w:t>
      </w:r>
      <w:r w:rsidR="00BE0FE0">
        <w:rPr>
          <w:rFonts w:ascii="GHEA Grapalat" w:hAnsi="GHEA Grapalat" w:cs="Times Armenian"/>
          <w:i/>
          <w:sz w:val="20"/>
          <w:szCs w:val="20"/>
          <w:lang w:val="hy-AM"/>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BE0FE0">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044638D9" w:rsidR="00096865" w:rsidRPr="00A71D81" w:rsidRDefault="00BE0FE0" w:rsidP="00BE0FE0">
      <w:pPr>
        <w:pStyle w:val="aa"/>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8674752" w:rsidR="00096865" w:rsidRPr="00BE0FE0" w:rsidRDefault="00BE0FE0" w:rsidP="00810B83">
      <w:pPr>
        <w:pStyle w:val="aa"/>
        <w:spacing w:line="276" w:lineRule="auto"/>
        <w:ind w:right="-7"/>
        <w:jc w:val="center"/>
        <w:rPr>
          <w:rFonts w:ascii="GHEA Grapalat" w:hAnsi="GHEA Grapalat"/>
          <w:szCs w:val="22"/>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002B32D6" w:rsidRPr="00BE0FE0">
        <w:rPr>
          <w:rFonts w:ascii="GHEA Grapalat" w:hAnsi="GHEA Grapalat" w:cs="Sylfaen"/>
        </w:rPr>
        <w:t>Ի</w:t>
      </w:r>
      <w:r w:rsidR="002B32D6" w:rsidRPr="00BE0FE0">
        <w:rPr>
          <w:rFonts w:ascii="GHEA Grapalat" w:hAnsi="GHEA Grapalat" w:cs="Sylfaen"/>
          <w:lang w:val="af-ZA"/>
        </w:rPr>
        <w:t xml:space="preserve"> </w:t>
      </w:r>
      <w:r w:rsidR="002B32D6" w:rsidRPr="00BE0FE0">
        <w:rPr>
          <w:rFonts w:ascii="GHEA Grapalat" w:hAnsi="GHEA Grapalat" w:cs="Sylfaen"/>
        </w:rPr>
        <w:t>ԿԱՐԻՔՆԵՐԻ</w:t>
      </w:r>
      <w:r w:rsidR="002B32D6" w:rsidRPr="00BE0FE0">
        <w:rPr>
          <w:rFonts w:ascii="GHEA Grapalat" w:hAnsi="GHEA Grapalat" w:cs="Times Armenian"/>
          <w:lang w:val="af-ZA"/>
        </w:rPr>
        <w:t xml:space="preserve"> </w:t>
      </w:r>
      <w:r w:rsidR="002B32D6" w:rsidRPr="00BE0FE0">
        <w:rPr>
          <w:rFonts w:ascii="GHEA Grapalat" w:hAnsi="GHEA Grapalat" w:cs="Sylfaen"/>
        </w:rPr>
        <w:t>ՀԱՄԱՐ</w:t>
      </w:r>
      <w:r w:rsidR="002B32D6" w:rsidRPr="00BE0FE0">
        <w:rPr>
          <w:rFonts w:ascii="GHEA Grapalat" w:hAnsi="GHEA Grapalat" w:cs="Times Armenian"/>
          <w:lang w:val="af-ZA"/>
        </w:rPr>
        <w:t xml:space="preserve">` </w:t>
      </w:r>
      <w:r w:rsidR="002B32D6" w:rsidRPr="00BE0FE0">
        <w:rPr>
          <w:rFonts w:ascii="GHEA Grapalat" w:hAnsi="GHEA Grapalat" w:cs="Sylfaen"/>
          <w:color w:val="FF0000"/>
          <w:lang w:val="af-ZA"/>
        </w:rPr>
        <w:t>«</w:t>
      </w:r>
      <w:r w:rsidR="00B95F82">
        <w:rPr>
          <w:rFonts w:ascii="GHEA Grapalat" w:hAnsi="GHEA Grapalat"/>
          <w:bCs/>
          <w:i/>
          <w:color w:val="FF0000"/>
          <w:lang w:val="hy-AM"/>
        </w:rPr>
        <w:t>ՎԱՐՍԱՎԻՐԱԿԱՆ ՆՅՈՒԹԵՐԻ ԵՎ</w:t>
      </w:r>
      <w:r w:rsidR="00B95F82" w:rsidRPr="00B95F82">
        <w:rPr>
          <w:rFonts w:ascii="GHEA Grapalat" w:hAnsi="GHEA Grapalat"/>
          <w:bCs/>
          <w:i/>
          <w:color w:val="FF0000"/>
          <w:lang w:val="hy-AM"/>
        </w:rPr>
        <w:t xml:space="preserve"> ՊԱՐԱԳԱՆԵՐԻ</w:t>
      </w:r>
      <w:r w:rsidR="00B95F82">
        <w:rPr>
          <w:rFonts w:ascii="GHEA Grapalat" w:hAnsi="GHEA Grapalat"/>
          <w:bCs/>
          <w:i/>
          <w:color w:val="FF0000"/>
          <w:lang w:val="af-ZA"/>
        </w:rPr>
        <w:t xml:space="preserve"> </w:t>
      </w:r>
      <w:r w:rsidR="002B32D6" w:rsidRPr="00BE0FE0">
        <w:rPr>
          <w:rFonts w:ascii="GHEA Grapalat" w:hAnsi="GHEA Grapalat" w:cs="Sylfaen"/>
          <w:color w:val="FF0000"/>
          <w:lang w:val="af-ZA"/>
        </w:rPr>
        <w:t xml:space="preserve">» </w:t>
      </w:r>
      <w:r w:rsidR="002B32D6" w:rsidRPr="00BE0FE0">
        <w:rPr>
          <w:rFonts w:ascii="GHEA Grapalat" w:hAnsi="GHEA Grapalat" w:cs="Sylfaen"/>
        </w:rPr>
        <w:t>ՁԵՌՔԲԵՐՄԱՆ</w:t>
      </w:r>
      <w:r w:rsidR="002B32D6" w:rsidRPr="00BE0FE0">
        <w:rPr>
          <w:rFonts w:ascii="GHEA Grapalat" w:hAnsi="GHEA Grapalat" w:cs="Times Armenian"/>
          <w:lang w:val="af-ZA"/>
        </w:rPr>
        <w:t xml:space="preserve"> </w:t>
      </w:r>
      <w:r w:rsidR="002B32D6" w:rsidRPr="00BE0FE0">
        <w:rPr>
          <w:rFonts w:ascii="GHEA Grapalat" w:hAnsi="GHEA Grapalat" w:cs="Sylfaen"/>
        </w:rPr>
        <w:t>ՆՊԱՏԱԿՈՎ</w:t>
      </w:r>
      <w:r w:rsidR="002B32D6" w:rsidRPr="00BE0FE0">
        <w:rPr>
          <w:rFonts w:ascii="GHEA Grapalat" w:hAnsi="GHEA Grapalat" w:cs="Sylfaen"/>
          <w:lang w:val="af-ZA"/>
        </w:rPr>
        <w:t xml:space="preserve"> </w:t>
      </w:r>
      <w:r w:rsidR="002B32D6" w:rsidRPr="00BE0FE0">
        <w:rPr>
          <w:rFonts w:ascii="GHEA Grapalat" w:hAnsi="GHEA Grapalat" w:cs="Times Armenian"/>
          <w:lang w:val="af-ZA"/>
        </w:rPr>
        <w:t xml:space="preserve"> </w:t>
      </w:r>
      <w:r w:rsidR="002B32D6" w:rsidRPr="00BE0FE0">
        <w:rPr>
          <w:rFonts w:ascii="GHEA Grapalat" w:hAnsi="GHEA Grapalat" w:cs="Sylfaen"/>
        </w:rPr>
        <w:t>ՀԱՅՏԱՐԱՐՎԱԾ</w:t>
      </w:r>
      <w:r w:rsidR="002B32D6"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623B005" w:rsidR="00096865" w:rsidRPr="00FD3FE3" w:rsidRDefault="00FD3FE3" w:rsidP="00FD3FE3">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ԻՐԱՎԱԿԱՆ ԿՐԹՈՒԹՅԱՆ ԵՎ ՎԵՐԱԿԱՆԳՆՈՂԱԿԱՆ ԾՐԱԳՐԵՐԻ ԻՐԱԿԱՆԱՑՄԱՆ ԿԵՆՏՐՈՆ» ՊՈԱԿ-Ի</w:t>
      </w:r>
      <w:r w:rsidR="00160AE4" w:rsidRPr="00FD3FE3">
        <w:rPr>
          <w:rFonts w:ascii="GHEA Grapalat" w:hAnsi="GHEA Grapalat"/>
          <w:b/>
          <w:sz w:val="20"/>
          <w:lang w:val="af-ZA"/>
        </w:rPr>
        <w:t xml:space="preserve"> </w:t>
      </w:r>
      <w:r w:rsidR="00160AE4" w:rsidRPr="00A71D81">
        <w:rPr>
          <w:rFonts w:ascii="GHEA Grapalat" w:hAnsi="GHEA Grapalat"/>
          <w:b/>
          <w:sz w:val="20"/>
          <w:lang w:val="af-ZA"/>
        </w:rPr>
        <w:t>ԿԱՐԻՔՆԵՐԻ ՀԱՄԱՐ</w:t>
      </w:r>
      <w:r>
        <w:rPr>
          <w:rFonts w:ascii="GHEA Grapalat" w:hAnsi="GHEA Grapalat"/>
          <w:b/>
          <w:sz w:val="20"/>
          <w:lang w:val="hy-AM"/>
        </w:rPr>
        <w:t xml:space="preserve"> </w:t>
      </w:r>
      <w:r w:rsidR="00160AE4" w:rsidRPr="00FD3FE3">
        <w:rPr>
          <w:rFonts w:ascii="GHEA Grapalat" w:hAnsi="GHEA Grapalat"/>
          <w:b/>
          <w:sz w:val="20"/>
          <w:lang w:val="af-ZA"/>
        </w:rPr>
        <w:t xml:space="preserve"> </w:t>
      </w:r>
      <w:r w:rsidRPr="00FD3FE3">
        <w:rPr>
          <w:rFonts w:ascii="GHEA Grapalat" w:hAnsi="GHEA Grapalat" w:cs="Sylfaen"/>
          <w:color w:val="FF0000"/>
          <w:lang w:val="af-ZA"/>
        </w:rPr>
        <w:t>«</w:t>
      </w:r>
      <w:r w:rsidR="00B95F82" w:rsidRPr="00B95F82">
        <w:rPr>
          <w:rFonts w:ascii="GHEA Grapalat" w:hAnsi="GHEA Grapalat"/>
          <w:bCs/>
          <w:i/>
          <w:color w:val="FF0000"/>
          <w:lang w:val="hy-AM"/>
        </w:rPr>
        <w:t xml:space="preserve"> </w:t>
      </w:r>
      <w:r w:rsidR="00B95F82" w:rsidRPr="00B95F82">
        <w:rPr>
          <w:rFonts w:ascii="GHEA Grapalat" w:hAnsi="GHEA Grapalat"/>
          <w:b/>
          <w:bCs/>
          <w:i/>
          <w:color w:val="FF0000"/>
          <w:sz w:val="20"/>
          <w:szCs w:val="20"/>
          <w:lang w:val="hy-AM"/>
        </w:rPr>
        <w:t>ՎԱՐՍԱՎԻՐԱԿԱՆ ՆՅՈՒԹԵՐԻ ԵՎ ՊԱՐԱԳԱՆԵՐԻ</w:t>
      </w:r>
      <w:r w:rsidR="00B95F82" w:rsidRPr="00214843">
        <w:rPr>
          <w:rFonts w:ascii="GHEA Grapalat" w:hAnsi="GHEA Grapalat"/>
          <w:b/>
          <w:color w:val="FF0000"/>
          <w:sz w:val="20"/>
          <w:lang w:val="af-ZA"/>
        </w:rPr>
        <w:t xml:space="preserve"> </w:t>
      </w:r>
      <w:r w:rsidRPr="00214843">
        <w:rPr>
          <w:rFonts w:ascii="GHEA Grapalat" w:hAnsi="GHEA Grapalat"/>
          <w:b/>
          <w:color w:val="FF0000"/>
          <w:sz w:val="20"/>
          <w:lang w:val="af-ZA"/>
        </w:rPr>
        <w:t>»</w:t>
      </w:r>
      <w:r w:rsidRPr="00FD3FE3">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17F4FA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CC26B2">
        <w:rPr>
          <w:rFonts w:ascii="GHEA Grapalat" w:hAnsi="GHEA Grapalat" w:cs="Sylfaen"/>
          <w:sz w:val="20"/>
          <w:lang w:val="hy-AM"/>
        </w:rPr>
        <w:t>-</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D9E0D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C26B2">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135DAC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ԻԿՎԾԻԿ-ԳՀԱՊՁԲ-22/</w:t>
      </w:r>
      <w:r w:rsidR="00501101" w:rsidRPr="00BE2DF1">
        <w:rPr>
          <w:rFonts w:ascii="GHEA Grapalat" w:hAnsi="GHEA Grapalat"/>
          <w:i/>
          <w:color w:val="FF0000"/>
          <w:sz w:val="20"/>
          <w:szCs w:val="20"/>
          <w:lang w:val="hy-AM"/>
        </w:rPr>
        <w:t>4</w:t>
      </w:r>
      <w:r w:rsidR="00666901">
        <w:rPr>
          <w:rFonts w:ascii="GHEA Grapalat" w:hAnsi="GHEA Grapalat"/>
          <w:i/>
          <w:color w:val="FF0000"/>
          <w:sz w:val="20"/>
          <w:szCs w:val="20"/>
          <w:lang w:val="hy-AM"/>
        </w:rPr>
        <w:t>8</w:t>
      </w:r>
      <w:r w:rsidR="00501101" w:rsidRPr="00501101">
        <w:rPr>
          <w:rFonts w:ascii="GHEA Grapalat" w:hAnsi="GHEA Grapalat"/>
          <w:i/>
          <w:color w:val="FF0000"/>
          <w:sz w:val="20"/>
          <w:szCs w:val="20"/>
          <w:lang w:val="af-ZA"/>
        </w:rPr>
        <w:t>»</w:t>
      </w:r>
      <w:r w:rsidR="00501101">
        <w:rPr>
          <w:rFonts w:ascii="GHEA Grapalat" w:hAnsi="GHEA Grapalat"/>
          <w:i/>
          <w:color w:val="FF000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0110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7F5B06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Իրավական կրթության և վերականգնողական ծրագրերի իրականացման կենտրոն</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 xml:space="preserve">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48121A3" w14:textId="77777777" w:rsidR="00501101" w:rsidRDefault="00A81DD5" w:rsidP="00501101">
      <w:pPr>
        <w:pStyle w:val="a3"/>
        <w:spacing w:line="276" w:lineRule="auto"/>
        <w:ind w:firstLine="0"/>
        <w:jc w:val="left"/>
        <w:rPr>
          <w:rFonts w:ascii="GHEA Grapalat" w:hAnsi="GHEA Grapalat"/>
          <w:i w:val="0"/>
          <w:lang w:val="af-ZA"/>
        </w:rPr>
      </w:pPr>
      <w:r w:rsidRPr="00A71D81">
        <w:rPr>
          <w:rFonts w:ascii="GHEA Grapalat" w:hAnsi="GHEA Grapalat"/>
        </w:rPr>
        <w:t>Գնահատող</w:t>
      </w:r>
      <w:r w:rsidRPr="00501101">
        <w:rPr>
          <w:rFonts w:ascii="GHEA Grapalat" w:hAnsi="GHEA Grapalat"/>
          <w:lang w:val="af-ZA"/>
        </w:rPr>
        <w:t xml:space="preserve"> </w:t>
      </w:r>
      <w:r w:rsidRPr="00A71D81">
        <w:rPr>
          <w:rFonts w:ascii="GHEA Grapalat" w:hAnsi="GHEA Grapalat"/>
        </w:rPr>
        <w:t>հանձնաժողովի</w:t>
      </w:r>
      <w:r w:rsidRPr="00501101">
        <w:rPr>
          <w:rFonts w:ascii="GHEA Grapalat" w:hAnsi="GHEA Grapalat"/>
          <w:lang w:val="af-ZA"/>
        </w:rPr>
        <w:t xml:space="preserve"> </w:t>
      </w:r>
      <w:r w:rsidRPr="00A71D81">
        <w:rPr>
          <w:rFonts w:ascii="GHEA Grapalat" w:hAnsi="GHEA Grapalat"/>
        </w:rPr>
        <w:t>քարտուղարի</w:t>
      </w:r>
      <w:r w:rsidRPr="00501101">
        <w:rPr>
          <w:rFonts w:ascii="GHEA Grapalat" w:hAnsi="GHEA Grapalat"/>
          <w:lang w:val="af-ZA"/>
        </w:rPr>
        <w:t xml:space="preserve"> </w:t>
      </w:r>
      <w:r w:rsidR="003E1421" w:rsidRPr="00A71D81">
        <w:rPr>
          <w:rFonts w:ascii="GHEA Grapalat" w:hAnsi="GHEA Grapalat"/>
        </w:rPr>
        <w:t>էլեկտրոնային</w:t>
      </w:r>
      <w:r w:rsidR="003E1421" w:rsidRPr="00501101">
        <w:rPr>
          <w:rFonts w:ascii="GHEA Grapalat" w:hAnsi="GHEA Grapalat"/>
          <w:lang w:val="af-ZA"/>
        </w:rPr>
        <w:t xml:space="preserve"> </w:t>
      </w:r>
      <w:r w:rsidR="003E1421" w:rsidRPr="00A71D81">
        <w:rPr>
          <w:rFonts w:ascii="GHEA Grapalat" w:hAnsi="GHEA Grapalat"/>
        </w:rPr>
        <w:t>փոստի</w:t>
      </w:r>
      <w:r w:rsidR="003E1421" w:rsidRPr="00501101">
        <w:rPr>
          <w:rFonts w:ascii="GHEA Grapalat" w:hAnsi="GHEA Grapalat"/>
          <w:lang w:val="af-ZA"/>
        </w:rPr>
        <w:t xml:space="preserve"> </w:t>
      </w:r>
      <w:r w:rsidR="003E1421" w:rsidRPr="00A71D81">
        <w:rPr>
          <w:rFonts w:ascii="GHEA Grapalat" w:hAnsi="GHEA Grapalat"/>
        </w:rPr>
        <w:t>հասցեն</w:t>
      </w:r>
      <w:r w:rsidR="003E1421" w:rsidRPr="00501101">
        <w:rPr>
          <w:rFonts w:ascii="GHEA Grapalat" w:hAnsi="GHEA Grapalat"/>
          <w:lang w:val="af-ZA"/>
        </w:rPr>
        <w:t xml:space="preserve"> </w:t>
      </w:r>
      <w:r w:rsidR="003E1421" w:rsidRPr="00A71D81">
        <w:rPr>
          <w:rFonts w:ascii="GHEA Grapalat" w:hAnsi="GHEA Grapalat"/>
        </w:rPr>
        <w:t>է</w:t>
      </w:r>
      <w:r w:rsidR="003E1421" w:rsidRPr="00501101">
        <w:rPr>
          <w:rFonts w:ascii="GHEA Grapalat" w:hAnsi="GHEA Grapalat"/>
          <w:lang w:val="af-ZA"/>
        </w:rPr>
        <w:t xml:space="preserve">` </w:t>
      </w:r>
      <w:hyperlink r:id="rId9" w:history="1">
        <w:r w:rsidR="00501101" w:rsidRPr="00747CED">
          <w:rPr>
            <w:rStyle w:val="a9"/>
            <w:rFonts w:ascii="GHEA Grapalat" w:hAnsi="GHEA Grapalat"/>
            <w:i w:val="0"/>
            <w:lang w:val="af-ZA"/>
          </w:rPr>
          <w:t>gnumner@lawinstitute.am</w:t>
        </w:r>
      </w:hyperlink>
    </w:p>
    <w:p w14:paraId="5E53B9B6" w14:textId="77777777" w:rsidR="00501101" w:rsidRDefault="00501101" w:rsidP="00501101">
      <w:pPr>
        <w:pStyle w:val="23"/>
        <w:spacing w:line="240" w:lineRule="auto"/>
        <w:ind w:firstLine="567"/>
        <w:rPr>
          <w:rFonts w:ascii="GHEA Grapalat" w:hAnsi="GHEA Grapalat" w:cs="Sylfaen"/>
          <w:szCs w:val="22"/>
        </w:rPr>
      </w:pPr>
    </w:p>
    <w:p w14:paraId="5847B7C8" w14:textId="77777777" w:rsidR="00501101" w:rsidRDefault="00501101" w:rsidP="00501101">
      <w:pPr>
        <w:pStyle w:val="23"/>
        <w:spacing w:line="240" w:lineRule="auto"/>
        <w:ind w:firstLine="567"/>
        <w:rPr>
          <w:rFonts w:ascii="GHEA Grapalat" w:hAnsi="GHEA Grapalat" w:cs="Sylfaen"/>
          <w:szCs w:val="22"/>
        </w:rPr>
      </w:pPr>
    </w:p>
    <w:p w14:paraId="20916F52" w14:textId="77777777" w:rsidR="00501101" w:rsidRDefault="00501101" w:rsidP="00501101">
      <w:pPr>
        <w:pStyle w:val="23"/>
        <w:spacing w:line="240" w:lineRule="auto"/>
        <w:ind w:firstLine="567"/>
        <w:rPr>
          <w:rFonts w:ascii="GHEA Grapalat" w:hAnsi="GHEA Grapalat" w:cs="Sylfaen"/>
          <w:szCs w:val="22"/>
        </w:rPr>
      </w:pPr>
    </w:p>
    <w:p w14:paraId="6B5D6C8E" w14:textId="77777777" w:rsidR="00501101" w:rsidRDefault="00501101" w:rsidP="00501101">
      <w:pPr>
        <w:pStyle w:val="23"/>
        <w:spacing w:line="240" w:lineRule="auto"/>
        <w:ind w:firstLine="567"/>
        <w:rPr>
          <w:rFonts w:ascii="GHEA Grapalat" w:hAnsi="GHEA Grapalat" w:cs="Sylfaen"/>
          <w:szCs w:val="22"/>
        </w:rPr>
      </w:pPr>
    </w:p>
    <w:p w14:paraId="61620633" w14:textId="77777777" w:rsidR="00501101" w:rsidRDefault="00501101" w:rsidP="00501101">
      <w:pPr>
        <w:pStyle w:val="23"/>
        <w:spacing w:line="240" w:lineRule="auto"/>
        <w:ind w:firstLine="567"/>
        <w:rPr>
          <w:rFonts w:ascii="GHEA Grapalat" w:hAnsi="GHEA Grapalat" w:cs="Sylfaen"/>
          <w:szCs w:val="22"/>
        </w:rPr>
      </w:pPr>
    </w:p>
    <w:p w14:paraId="4FA1AA66" w14:textId="77777777" w:rsidR="00501101" w:rsidRDefault="00501101" w:rsidP="00501101">
      <w:pPr>
        <w:pStyle w:val="23"/>
        <w:spacing w:line="240" w:lineRule="auto"/>
        <w:ind w:firstLine="567"/>
        <w:rPr>
          <w:rFonts w:ascii="GHEA Grapalat" w:hAnsi="GHEA Grapalat" w:cs="Sylfaen"/>
          <w:szCs w:val="22"/>
        </w:rPr>
      </w:pPr>
    </w:p>
    <w:p w14:paraId="59932377" w14:textId="77777777" w:rsidR="00501101" w:rsidRDefault="00501101" w:rsidP="00501101">
      <w:pPr>
        <w:pStyle w:val="23"/>
        <w:spacing w:line="240" w:lineRule="auto"/>
        <w:ind w:firstLine="567"/>
        <w:rPr>
          <w:rFonts w:ascii="GHEA Grapalat" w:hAnsi="GHEA Grapalat" w:cs="Sylfaen"/>
          <w:szCs w:val="22"/>
        </w:rPr>
      </w:pPr>
    </w:p>
    <w:p w14:paraId="14D49A7E" w14:textId="77777777" w:rsidR="00501101" w:rsidRDefault="00501101" w:rsidP="00501101">
      <w:pPr>
        <w:pStyle w:val="23"/>
        <w:spacing w:line="240" w:lineRule="auto"/>
        <w:ind w:firstLine="567"/>
        <w:rPr>
          <w:rFonts w:ascii="GHEA Grapalat" w:hAnsi="GHEA Grapalat" w:cs="Sylfaen"/>
          <w:szCs w:val="22"/>
        </w:rPr>
      </w:pPr>
    </w:p>
    <w:p w14:paraId="5B88FCB7" w14:textId="77777777" w:rsidR="00501101" w:rsidRDefault="00501101" w:rsidP="00501101">
      <w:pPr>
        <w:pStyle w:val="23"/>
        <w:spacing w:line="240" w:lineRule="auto"/>
        <w:ind w:firstLine="567"/>
        <w:rPr>
          <w:rFonts w:ascii="GHEA Grapalat" w:hAnsi="GHEA Grapalat" w:cs="Sylfaen"/>
          <w:szCs w:val="22"/>
        </w:rPr>
      </w:pPr>
    </w:p>
    <w:p w14:paraId="7967920F" w14:textId="77777777" w:rsidR="00501101" w:rsidRDefault="00501101" w:rsidP="00501101">
      <w:pPr>
        <w:pStyle w:val="23"/>
        <w:spacing w:line="240" w:lineRule="auto"/>
        <w:ind w:firstLine="567"/>
        <w:rPr>
          <w:rFonts w:ascii="GHEA Grapalat" w:hAnsi="GHEA Grapalat" w:cs="Sylfaen"/>
          <w:szCs w:val="22"/>
        </w:rPr>
      </w:pPr>
    </w:p>
    <w:p w14:paraId="696D65B0" w14:textId="77777777" w:rsidR="00501101" w:rsidRDefault="00501101" w:rsidP="00501101">
      <w:pPr>
        <w:pStyle w:val="23"/>
        <w:spacing w:line="240" w:lineRule="auto"/>
        <w:ind w:firstLine="567"/>
        <w:rPr>
          <w:rFonts w:ascii="GHEA Grapalat" w:hAnsi="GHEA Grapalat" w:cs="Sylfaen"/>
          <w:szCs w:val="22"/>
        </w:rPr>
      </w:pPr>
    </w:p>
    <w:p w14:paraId="365780C7" w14:textId="77777777" w:rsidR="00501101" w:rsidRDefault="00501101" w:rsidP="00501101">
      <w:pPr>
        <w:pStyle w:val="23"/>
        <w:spacing w:line="240" w:lineRule="auto"/>
        <w:ind w:firstLine="567"/>
        <w:rPr>
          <w:rFonts w:ascii="GHEA Grapalat" w:hAnsi="GHEA Grapalat" w:cs="Sylfaen"/>
          <w:szCs w:val="22"/>
        </w:rPr>
      </w:pPr>
    </w:p>
    <w:p w14:paraId="1087E5F8" w14:textId="77777777" w:rsidR="00501101" w:rsidRDefault="00501101" w:rsidP="00501101">
      <w:pPr>
        <w:pStyle w:val="23"/>
        <w:spacing w:line="240" w:lineRule="auto"/>
        <w:ind w:firstLine="567"/>
        <w:rPr>
          <w:rFonts w:ascii="GHEA Grapalat" w:hAnsi="GHEA Grapalat" w:cs="Sylfaen"/>
          <w:szCs w:val="22"/>
        </w:rPr>
      </w:pPr>
    </w:p>
    <w:p w14:paraId="0FD1462F" w14:textId="77777777" w:rsidR="00501101" w:rsidRDefault="00501101" w:rsidP="00501101">
      <w:pPr>
        <w:pStyle w:val="23"/>
        <w:spacing w:line="240" w:lineRule="auto"/>
        <w:ind w:firstLine="567"/>
        <w:rPr>
          <w:rFonts w:ascii="GHEA Grapalat" w:hAnsi="GHEA Grapalat" w:cs="Sylfaen"/>
          <w:szCs w:val="22"/>
        </w:rPr>
      </w:pPr>
    </w:p>
    <w:p w14:paraId="07433A98" w14:textId="77777777" w:rsidR="00501101" w:rsidRDefault="00501101" w:rsidP="00501101">
      <w:pPr>
        <w:pStyle w:val="23"/>
        <w:spacing w:line="240" w:lineRule="auto"/>
        <w:ind w:firstLine="567"/>
        <w:rPr>
          <w:rFonts w:ascii="GHEA Grapalat" w:hAnsi="GHEA Grapalat" w:cs="Sylfaen"/>
          <w:szCs w:val="22"/>
        </w:rPr>
      </w:pPr>
    </w:p>
    <w:p w14:paraId="57767230" w14:textId="77777777" w:rsidR="00501101" w:rsidRDefault="00501101" w:rsidP="00501101">
      <w:pPr>
        <w:pStyle w:val="23"/>
        <w:spacing w:line="240" w:lineRule="auto"/>
        <w:ind w:firstLine="567"/>
        <w:rPr>
          <w:rFonts w:ascii="GHEA Grapalat" w:hAnsi="GHEA Grapalat" w:cs="Sylfaen"/>
          <w:szCs w:val="22"/>
        </w:rPr>
      </w:pPr>
    </w:p>
    <w:p w14:paraId="186FC7DB" w14:textId="77777777" w:rsidR="00501101" w:rsidRDefault="00501101" w:rsidP="00501101">
      <w:pPr>
        <w:pStyle w:val="23"/>
        <w:spacing w:line="240" w:lineRule="auto"/>
        <w:ind w:firstLine="567"/>
        <w:rPr>
          <w:rFonts w:ascii="GHEA Grapalat" w:hAnsi="GHEA Grapalat" w:cs="Sylfaen"/>
          <w:szCs w:val="22"/>
        </w:rPr>
      </w:pPr>
    </w:p>
    <w:p w14:paraId="6A2944C5" w14:textId="77777777" w:rsidR="00501101" w:rsidRDefault="00501101" w:rsidP="00501101">
      <w:pPr>
        <w:pStyle w:val="23"/>
        <w:spacing w:line="240" w:lineRule="auto"/>
        <w:ind w:firstLine="567"/>
        <w:rPr>
          <w:rFonts w:ascii="GHEA Grapalat" w:hAnsi="GHEA Grapalat" w:cs="Sylfaen"/>
          <w:szCs w:val="22"/>
        </w:rPr>
      </w:pPr>
    </w:p>
    <w:p w14:paraId="5215845D" w14:textId="77777777" w:rsidR="00501101" w:rsidRDefault="00501101" w:rsidP="00501101">
      <w:pPr>
        <w:pStyle w:val="23"/>
        <w:spacing w:line="240" w:lineRule="auto"/>
        <w:ind w:firstLine="567"/>
        <w:rPr>
          <w:rFonts w:ascii="GHEA Grapalat" w:hAnsi="GHEA Grapalat" w:cs="Sylfaen"/>
          <w:szCs w:val="22"/>
        </w:rPr>
      </w:pPr>
    </w:p>
    <w:p w14:paraId="428F4C73" w14:textId="77777777" w:rsidR="00501101" w:rsidRDefault="00501101" w:rsidP="00501101">
      <w:pPr>
        <w:pStyle w:val="23"/>
        <w:spacing w:line="240" w:lineRule="auto"/>
        <w:ind w:firstLine="567"/>
        <w:rPr>
          <w:rFonts w:ascii="GHEA Grapalat" w:hAnsi="GHEA Grapalat" w:cs="Sylfaen"/>
          <w:szCs w:val="22"/>
        </w:rPr>
      </w:pPr>
    </w:p>
    <w:p w14:paraId="2AC6AEFD" w14:textId="77777777" w:rsidR="00501101" w:rsidRDefault="00501101" w:rsidP="00501101">
      <w:pPr>
        <w:pStyle w:val="23"/>
        <w:spacing w:line="240" w:lineRule="auto"/>
        <w:ind w:firstLine="567"/>
        <w:rPr>
          <w:rFonts w:ascii="GHEA Grapalat" w:hAnsi="GHEA Grapalat" w:cs="Sylfaen"/>
          <w:szCs w:val="22"/>
        </w:rPr>
      </w:pPr>
    </w:p>
    <w:p w14:paraId="1BF58CF1" w14:textId="77777777" w:rsidR="00501101" w:rsidRDefault="00501101" w:rsidP="00501101">
      <w:pPr>
        <w:pStyle w:val="23"/>
        <w:spacing w:line="240" w:lineRule="auto"/>
        <w:ind w:firstLine="567"/>
        <w:rPr>
          <w:rFonts w:ascii="GHEA Grapalat" w:hAnsi="GHEA Grapalat" w:cs="Sylfaen"/>
          <w:szCs w:val="22"/>
        </w:rPr>
      </w:pPr>
    </w:p>
    <w:p w14:paraId="6D5DDB89" w14:textId="77777777" w:rsidR="00501101" w:rsidRDefault="00501101" w:rsidP="00501101">
      <w:pPr>
        <w:pStyle w:val="23"/>
        <w:spacing w:line="240" w:lineRule="auto"/>
        <w:ind w:firstLine="567"/>
        <w:rPr>
          <w:rFonts w:ascii="GHEA Grapalat" w:hAnsi="GHEA Grapalat" w:cs="Sylfaen"/>
          <w:szCs w:val="22"/>
        </w:rPr>
      </w:pPr>
    </w:p>
    <w:p w14:paraId="7ECA2033" w14:textId="77777777" w:rsidR="00501101" w:rsidRDefault="00501101" w:rsidP="00501101">
      <w:pPr>
        <w:pStyle w:val="23"/>
        <w:spacing w:line="240" w:lineRule="auto"/>
        <w:ind w:firstLine="567"/>
        <w:rPr>
          <w:rFonts w:ascii="GHEA Grapalat" w:hAnsi="GHEA Grapalat" w:cs="Sylfaen"/>
          <w:szCs w:val="22"/>
        </w:rPr>
      </w:pPr>
    </w:p>
    <w:p w14:paraId="294DA081" w14:textId="77777777" w:rsidR="00501101" w:rsidRDefault="00501101" w:rsidP="00501101">
      <w:pPr>
        <w:pStyle w:val="23"/>
        <w:spacing w:line="240" w:lineRule="auto"/>
        <w:ind w:firstLine="567"/>
        <w:rPr>
          <w:rFonts w:ascii="GHEA Grapalat" w:hAnsi="GHEA Grapalat" w:cs="Sylfaen"/>
          <w:szCs w:val="22"/>
        </w:rPr>
      </w:pPr>
    </w:p>
    <w:p w14:paraId="59C7C0AC" w14:textId="77777777" w:rsidR="00501101" w:rsidRDefault="00501101" w:rsidP="00501101">
      <w:pPr>
        <w:pStyle w:val="23"/>
        <w:spacing w:line="240" w:lineRule="auto"/>
        <w:ind w:firstLine="567"/>
        <w:rPr>
          <w:rFonts w:ascii="GHEA Grapalat" w:hAnsi="GHEA Grapalat" w:cs="Sylfaen"/>
          <w:szCs w:val="22"/>
        </w:rPr>
      </w:pPr>
    </w:p>
    <w:p w14:paraId="6E4B55B9" w14:textId="77777777" w:rsidR="00501101" w:rsidRDefault="00501101" w:rsidP="00501101">
      <w:pPr>
        <w:pStyle w:val="23"/>
        <w:spacing w:line="240" w:lineRule="auto"/>
        <w:ind w:firstLine="567"/>
        <w:rPr>
          <w:rFonts w:ascii="GHEA Grapalat" w:hAnsi="GHEA Grapalat" w:cs="Sylfaen"/>
          <w:szCs w:val="22"/>
        </w:rPr>
      </w:pPr>
    </w:p>
    <w:p w14:paraId="2292CA84" w14:textId="77777777" w:rsidR="00501101" w:rsidRDefault="00501101" w:rsidP="00501101">
      <w:pPr>
        <w:pStyle w:val="23"/>
        <w:spacing w:line="240" w:lineRule="auto"/>
        <w:ind w:firstLine="567"/>
        <w:rPr>
          <w:rFonts w:ascii="GHEA Grapalat" w:hAnsi="GHEA Grapalat" w:cs="Sylfaen"/>
          <w:szCs w:val="22"/>
        </w:rPr>
      </w:pPr>
    </w:p>
    <w:p w14:paraId="068B08BA" w14:textId="77777777" w:rsidR="00501101" w:rsidRDefault="00501101" w:rsidP="00501101">
      <w:pPr>
        <w:pStyle w:val="23"/>
        <w:spacing w:line="240" w:lineRule="auto"/>
        <w:ind w:firstLine="567"/>
        <w:rPr>
          <w:rFonts w:ascii="GHEA Grapalat" w:hAnsi="GHEA Grapalat" w:cs="Sylfaen"/>
          <w:szCs w:val="22"/>
        </w:rPr>
      </w:pPr>
    </w:p>
    <w:p w14:paraId="3DDA969A" w14:textId="77777777" w:rsidR="00501101" w:rsidRDefault="00501101" w:rsidP="00501101">
      <w:pPr>
        <w:pStyle w:val="23"/>
        <w:spacing w:line="240" w:lineRule="auto"/>
        <w:ind w:firstLine="567"/>
        <w:rPr>
          <w:rFonts w:ascii="GHEA Grapalat" w:hAnsi="GHEA Grapalat" w:cs="Sylfaen"/>
          <w:szCs w:val="22"/>
        </w:rPr>
      </w:pPr>
    </w:p>
    <w:p w14:paraId="2767D3D5" w14:textId="77777777" w:rsidR="00501101" w:rsidRDefault="00501101" w:rsidP="00501101">
      <w:pPr>
        <w:pStyle w:val="23"/>
        <w:spacing w:line="240" w:lineRule="auto"/>
        <w:ind w:firstLine="567"/>
        <w:rPr>
          <w:rFonts w:ascii="GHEA Grapalat" w:hAnsi="GHEA Grapalat" w:cs="Sylfaen"/>
          <w:szCs w:val="22"/>
        </w:rPr>
      </w:pPr>
    </w:p>
    <w:p w14:paraId="2095580A" w14:textId="77777777" w:rsidR="00501101" w:rsidRDefault="00501101" w:rsidP="00501101">
      <w:pPr>
        <w:pStyle w:val="23"/>
        <w:spacing w:line="240" w:lineRule="auto"/>
        <w:ind w:firstLine="567"/>
        <w:rPr>
          <w:rFonts w:ascii="GHEA Grapalat" w:hAnsi="GHEA Grapalat" w:cs="Sylfaen"/>
          <w:szCs w:val="22"/>
        </w:rPr>
      </w:pPr>
    </w:p>
    <w:p w14:paraId="0D4CFD15" w14:textId="77777777" w:rsidR="00501101" w:rsidRDefault="00501101" w:rsidP="00501101">
      <w:pPr>
        <w:pStyle w:val="23"/>
        <w:spacing w:line="240" w:lineRule="auto"/>
        <w:ind w:firstLine="567"/>
        <w:rPr>
          <w:rFonts w:ascii="GHEA Grapalat" w:hAnsi="GHEA Grapalat" w:cs="Sylfaen"/>
          <w:szCs w:val="22"/>
        </w:rPr>
      </w:pPr>
    </w:p>
    <w:p w14:paraId="58D66E5B" w14:textId="77777777" w:rsidR="00501101" w:rsidRDefault="00501101" w:rsidP="00501101">
      <w:pPr>
        <w:pStyle w:val="23"/>
        <w:spacing w:line="240" w:lineRule="auto"/>
        <w:ind w:firstLine="567"/>
        <w:rPr>
          <w:rFonts w:ascii="GHEA Grapalat" w:hAnsi="GHEA Grapalat" w:cs="Sylfaen"/>
          <w:szCs w:val="22"/>
        </w:rPr>
      </w:pPr>
    </w:p>
    <w:p w14:paraId="02CBBE9C" w14:textId="77777777" w:rsidR="00501101" w:rsidRDefault="00501101" w:rsidP="00501101">
      <w:pPr>
        <w:pStyle w:val="23"/>
        <w:spacing w:line="240" w:lineRule="auto"/>
        <w:ind w:firstLine="567"/>
        <w:rPr>
          <w:rFonts w:ascii="GHEA Grapalat" w:hAnsi="GHEA Grapalat" w:cs="Sylfaen"/>
          <w:szCs w:val="22"/>
        </w:rPr>
      </w:pPr>
    </w:p>
    <w:p w14:paraId="33ED9841" w14:textId="77777777" w:rsidR="00501101" w:rsidRDefault="00501101" w:rsidP="00501101">
      <w:pPr>
        <w:pStyle w:val="23"/>
        <w:spacing w:line="240" w:lineRule="auto"/>
        <w:ind w:firstLine="567"/>
        <w:rPr>
          <w:rFonts w:ascii="GHEA Grapalat" w:hAnsi="GHEA Grapalat" w:cs="Sylfaen"/>
          <w:szCs w:val="22"/>
        </w:rPr>
      </w:pPr>
    </w:p>
    <w:p w14:paraId="5F8AB477" w14:textId="77777777" w:rsidR="00501101" w:rsidRDefault="00501101" w:rsidP="00501101">
      <w:pPr>
        <w:pStyle w:val="23"/>
        <w:spacing w:line="240" w:lineRule="auto"/>
        <w:ind w:firstLine="567"/>
        <w:rPr>
          <w:rFonts w:ascii="GHEA Grapalat" w:hAnsi="GHEA Grapalat" w:cs="Sylfaen"/>
          <w:szCs w:val="22"/>
        </w:rPr>
      </w:pPr>
    </w:p>
    <w:p w14:paraId="01F44180" w14:textId="3CF6B501" w:rsidR="00096865" w:rsidRPr="00A71D81" w:rsidRDefault="00096865" w:rsidP="00501101">
      <w:pPr>
        <w:pStyle w:val="23"/>
        <w:spacing w:line="240" w:lineRule="auto"/>
        <w:ind w:firstLine="567"/>
        <w:jc w:val="center"/>
        <w:rPr>
          <w:rFonts w:ascii="GHEA Grapalat" w:hAnsi="GHEA Grapalat"/>
          <w:szCs w:val="22"/>
        </w:rPr>
      </w:pPr>
      <w:r w:rsidRPr="00A71D81">
        <w:rPr>
          <w:rFonts w:ascii="GHEA Grapalat" w:hAnsi="GHEA Grapalat" w:cs="Sylfaen"/>
          <w:szCs w:val="22"/>
        </w:rPr>
        <w:lastRenderedPageBreak/>
        <w:t>ՄԱՍ</w:t>
      </w:r>
      <w:r w:rsidRPr="00A71D81">
        <w:rPr>
          <w:rFonts w:ascii="GHEA Grapalat" w:hAnsi="GHEA Grapalat" w:cs="Times Armenian"/>
          <w:szCs w:val="22"/>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2C451A8" w:rsidR="00096865" w:rsidRDefault="002F2D6E" w:rsidP="002F2D6E">
      <w:pPr>
        <w:pStyle w:val="3"/>
        <w:numPr>
          <w:ilvl w:val="1"/>
          <w:numId w:val="31"/>
        </w:numPr>
        <w:spacing w:line="240" w:lineRule="auto"/>
        <w:ind w:left="180" w:firstLine="270"/>
        <w:jc w:val="both"/>
        <w:rPr>
          <w:rFonts w:ascii="GHEA Grapalat" w:hAnsi="GHEA Grapalat" w:cs="Times Armenian"/>
          <w:i w:val="0"/>
          <w:lang w:val="af-ZA"/>
        </w:rPr>
      </w:pPr>
      <w:r>
        <w:rPr>
          <w:rFonts w:ascii="GHEA Grapalat" w:hAnsi="GHEA Grapalat" w:cs="Sylfaen"/>
          <w:i w:val="0"/>
          <w:lang w:val="hy-AM"/>
        </w:rPr>
        <w:t xml:space="preserve">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32E20" w:rsidRPr="00132E20">
        <w:rPr>
          <w:rFonts w:ascii="GHEA Grapalat" w:hAnsi="GHEA Grapalat"/>
          <w:i w:val="0"/>
          <w:color w:val="FF0000"/>
          <w:lang w:val="af-ZA"/>
        </w:rPr>
        <w:t>«</w:t>
      </w:r>
      <w:r w:rsidR="00132E20" w:rsidRPr="00132E20">
        <w:rPr>
          <w:rFonts w:ascii="GHEA Grapalat" w:hAnsi="GHEA Grapalat"/>
          <w:i w:val="0"/>
          <w:color w:val="FF0000"/>
          <w:lang w:val="hy-AM"/>
        </w:rPr>
        <w:t>Իրավական կրթության և վերականգնողական ծրագրերի իրականացման կենտրոն</w:t>
      </w:r>
      <w:r w:rsidR="00132E20" w:rsidRPr="00132E20">
        <w:rPr>
          <w:rFonts w:ascii="GHEA Grapalat" w:hAnsi="GHEA Grapalat"/>
          <w:i w:val="0"/>
          <w:color w:val="FF0000"/>
          <w:lang w:val="af-ZA"/>
        </w:rPr>
        <w:t>»</w:t>
      </w:r>
      <w:r w:rsidR="00132E20" w:rsidRPr="00132E20">
        <w:rPr>
          <w:rFonts w:ascii="GHEA Grapalat" w:hAnsi="GHEA Grapalat"/>
          <w:i w:val="0"/>
          <w:color w:val="FF0000"/>
          <w:lang w:val="hy-AM"/>
        </w:rPr>
        <w:t xml:space="preserve"> ՊՈԱԿ-ի</w:t>
      </w:r>
      <w:r w:rsidR="00132E20">
        <w:rPr>
          <w:rFonts w:ascii="GHEA Grapalat" w:hAnsi="GHEA Grapalat"/>
          <w:i w:val="0"/>
          <w:lang w:val="hy-AM"/>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32E20" w:rsidRPr="00132E20">
        <w:rPr>
          <w:rFonts w:ascii="GHEA Grapalat" w:hAnsi="GHEA Grapalat" w:cs="Times Armenian"/>
          <w:i w:val="0"/>
          <w:color w:val="FF0000"/>
          <w:lang w:val="af-ZA"/>
        </w:rPr>
        <w:t>«</w:t>
      </w:r>
      <w:r w:rsidR="005925E2" w:rsidRPr="005925E2">
        <w:rPr>
          <w:rFonts w:ascii="Arial" w:hAnsi="Arial"/>
          <w:bCs/>
          <w:i w:val="0"/>
          <w:color w:val="FF0000"/>
          <w:lang w:val="hy-AM"/>
        </w:rPr>
        <w:t xml:space="preserve"> </w:t>
      </w:r>
      <w:r w:rsidR="005925E2">
        <w:rPr>
          <w:rFonts w:ascii="Arial" w:hAnsi="Arial"/>
          <w:bCs/>
          <w:i w:val="0"/>
          <w:color w:val="FF0000"/>
          <w:lang w:val="hy-AM"/>
        </w:rPr>
        <w:t xml:space="preserve">Վարսավիրական նյութերի և պարագաների </w:t>
      </w:r>
      <w:r w:rsidR="005925E2" w:rsidRPr="008D6E07">
        <w:rPr>
          <w:rFonts w:ascii="GHEA Grapalat" w:hAnsi="GHEA Grapalat"/>
          <w:bCs/>
          <w:i w:val="0"/>
          <w:color w:val="FF0000"/>
          <w:lang w:val="af-ZA"/>
        </w:rPr>
        <w:t xml:space="preserve"> </w:t>
      </w:r>
      <w:r w:rsidR="00132E20">
        <w:rPr>
          <w:rFonts w:ascii="GHEA Grapalat" w:hAnsi="GHEA Grapalat"/>
          <w:i w:val="0"/>
          <w:color w:val="FF0000"/>
          <w:lang w:val="hy-AM"/>
        </w:rPr>
        <w:t>»</w:t>
      </w:r>
      <w:r w:rsidR="00132E20">
        <w:rPr>
          <w:rFonts w:ascii="GHEA Grapalat" w:hAnsi="GHEA Grapalat"/>
          <w:i w:val="0"/>
          <w:lang w:val="hy-AM"/>
        </w:rPr>
        <w:t xml:space="preserve"> </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C81996">
        <w:rPr>
          <w:rFonts w:ascii="GHEA Grapalat" w:hAnsi="GHEA Grapalat"/>
          <w:i w:val="0"/>
          <w:lang w:val="hy-AM"/>
        </w:rPr>
        <w:t>1</w:t>
      </w:r>
      <w:r w:rsidR="00013120" w:rsidRPr="00013120">
        <w:rPr>
          <w:rFonts w:ascii="GHEA Grapalat" w:hAnsi="GHEA Grapalat"/>
          <w:i w:val="0"/>
          <w:lang w:val="en-US"/>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w:t>
      </w:r>
      <w:r w:rsidR="005279B4">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p w14:paraId="7B1E2019" w14:textId="77777777" w:rsidR="005279B4" w:rsidRPr="005279B4" w:rsidRDefault="005279B4" w:rsidP="005279B4">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2E579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2E579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E5792" w:rsidRPr="006967A4" w14:paraId="69B811A7" w14:textId="77777777" w:rsidTr="006D2E03">
        <w:tc>
          <w:tcPr>
            <w:tcW w:w="1701" w:type="dxa"/>
            <w:vAlign w:val="center"/>
          </w:tcPr>
          <w:p w14:paraId="6D70B21A" w14:textId="2D6D7510"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176D7CD8" w14:textId="56EA88B6" w:rsidR="002E5792" w:rsidRPr="00BD7642" w:rsidRDefault="00DA71F0" w:rsidP="002E5792">
            <w:pPr>
              <w:pStyle w:val="23"/>
              <w:spacing w:line="240" w:lineRule="auto"/>
              <w:ind w:firstLine="0"/>
              <w:jc w:val="center"/>
              <w:rPr>
                <w:rFonts w:ascii="GHEA Grapalat" w:hAnsi="GHEA Grapalat"/>
                <w:lang w:val="hy-AM"/>
              </w:rPr>
            </w:pPr>
            <w:r>
              <w:rPr>
                <w:rFonts w:ascii="GHEA Grapalat" w:hAnsi="GHEA Grapalat"/>
                <w:lang w:val="hy-AM"/>
              </w:rPr>
              <w:t>10000</w:t>
            </w:r>
          </w:p>
        </w:tc>
        <w:tc>
          <w:tcPr>
            <w:tcW w:w="7231" w:type="dxa"/>
            <w:vAlign w:val="center"/>
          </w:tcPr>
          <w:p w14:paraId="5E5B2570" w14:textId="2D62E499" w:rsidR="002E5792" w:rsidRPr="00097B16" w:rsidRDefault="00DA71F0" w:rsidP="002E5792">
            <w:pPr>
              <w:pStyle w:val="23"/>
              <w:spacing w:line="240" w:lineRule="auto"/>
              <w:ind w:firstLine="0"/>
              <w:rPr>
                <w:rFonts w:ascii="GHEA Grapalat" w:hAnsi="GHEA Grapalat"/>
                <w:lang w:val="hy-AM"/>
              </w:rPr>
            </w:pPr>
            <w:r>
              <w:rPr>
                <w:rFonts w:ascii="GHEA Grapalat" w:hAnsi="GHEA Grapalat"/>
                <w:lang w:val="hy-AM"/>
              </w:rPr>
              <w:t>Մազի ներկ</w:t>
            </w:r>
          </w:p>
        </w:tc>
      </w:tr>
      <w:tr w:rsidR="002E5792" w:rsidRPr="006967A4" w14:paraId="362288B0" w14:textId="77777777" w:rsidTr="006D2E03">
        <w:tc>
          <w:tcPr>
            <w:tcW w:w="1701" w:type="dxa"/>
            <w:vAlign w:val="center"/>
          </w:tcPr>
          <w:p w14:paraId="558A16F2" w14:textId="5B30A201"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2D9F359B" w14:textId="59594DC8" w:rsidR="002E5792" w:rsidRPr="00BD7642" w:rsidRDefault="00DA71F0" w:rsidP="002E5792">
            <w:pPr>
              <w:pStyle w:val="23"/>
              <w:spacing w:line="240" w:lineRule="auto"/>
              <w:ind w:firstLine="0"/>
              <w:jc w:val="center"/>
              <w:rPr>
                <w:rFonts w:ascii="GHEA Grapalat" w:hAnsi="GHEA Grapalat"/>
                <w:lang w:val="hy-AM"/>
              </w:rPr>
            </w:pPr>
            <w:r>
              <w:rPr>
                <w:rFonts w:ascii="GHEA Grapalat" w:hAnsi="GHEA Grapalat"/>
                <w:lang w:val="hy-AM"/>
              </w:rPr>
              <w:t>2000</w:t>
            </w:r>
          </w:p>
        </w:tc>
        <w:tc>
          <w:tcPr>
            <w:tcW w:w="7231" w:type="dxa"/>
            <w:vAlign w:val="center"/>
          </w:tcPr>
          <w:p w14:paraId="4FD8402B" w14:textId="24EA9EF5" w:rsidR="002E5792" w:rsidRPr="00DA71F0" w:rsidRDefault="00DA71F0" w:rsidP="002E5792">
            <w:pPr>
              <w:pStyle w:val="23"/>
              <w:spacing w:line="240" w:lineRule="auto"/>
              <w:ind w:firstLine="0"/>
              <w:rPr>
                <w:rFonts w:ascii="GHEA Grapalat" w:hAnsi="GHEA Grapalat"/>
                <w:lang w:val="hy-AM"/>
              </w:rPr>
            </w:pPr>
            <w:r>
              <w:rPr>
                <w:rFonts w:ascii="GHEA Grapalat" w:hAnsi="GHEA Grapalat"/>
                <w:lang w:val="hy-AM"/>
              </w:rPr>
              <w:t>Ոսկ մազերի</w:t>
            </w:r>
          </w:p>
        </w:tc>
      </w:tr>
      <w:tr w:rsidR="002E5792" w:rsidRPr="006967A4" w14:paraId="5F54BCAF" w14:textId="77777777" w:rsidTr="006D2E03">
        <w:tc>
          <w:tcPr>
            <w:tcW w:w="1701" w:type="dxa"/>
            <w:vAlign w:val="center"/>
          </w:tcPr>
          <w:p w14:paraId="3BBDF12B" w14:textId="77777777" w:rsidR="002E5792" w:rsidRPr="00BD7642" w:rsidRDefault="002E5792" w:rsidP="002E5792">
            <w:pPr>
              <w:pStyle w:val="23"/>
              <w:numPr>
                <w:ilvl w:val="0"/>
                <w:numId w:val="32"/>
              </w:numPr>
              <w:spacing w:line="240" w:lineRule="auto"/>
              <w:rPr>
                <w:rFonts w:ascii="GHEA Grapalat" w:hAnsi="GHEA Grapalat"/>
              </w:rPr>
            </w:pPr>
          </w:p>
        </w:tc>
        <w:tc>
          <w:tcPr>
            <w:tcW w:w="1418" w:type="dxa"/>
            <w:vAlign w:val="center"/>
          </w:tcPr>
          <w:p w14:paraId="00D9C31C" w14:textId="711E4706" w:rsidR="002E5792" w:rsidRPr="00BD7642" w:rsidRDefault="00DA71F0" w:rsidP="002E5792">
            <w:pPr>
              <w:pStyle w:val="23"/>
              <w:spacing w:line="240" w:lineRule="auto"/>
              <w:ind w:firstLine="0"/>
              <w:jc w:val="center"/>
              <w:rPr>
                <w:rFonts w:ascii="GHEA Grapalat" w:hAnsi="GHEA Grapalat"/>
                <w:lang w:val="hy-AM"/>
              </w:rPr>
            </w:pPr>
            <w:r>
              <w:rPr>
                <w:rFonts w:ascii="GHEA Grapalat" w:hAnsi="GHEA Grapalat"/>
                <w:lang w:val="hy-AM"/>
              </w:rPr>
              <w:t>5000</w:t>
            </w:r>
          </w:p>
        </w:tc>
        <w:tc>
          <w:tcPr>
            <w:tcW w:w="7231" w:type="dxa"/>
            <w:vAlign w:val="center"/>
          </w:tcPr>
          <w:p w14:paraId="3D1EBD66" w14:textId="20031650" w:rsidR="002E5792" w:rsidRPr="00BD7642" w:rsidRDefault="00DA71F0" w:rsidP="002E5792">
            <w:pPr>
              <w:pStyle w:val="23"/>
              <w:spacing w:line="240" w:lineRule="auto"/>
              <w:ind w:firstLine="0"/>
              <w:rPr>
                <w:rFonts w:ascii="GHEA Grapalat" w:hAnsi="GHEA Grapalat"/>
                <w:lang w:val="hy-AM"/>
              </w:rPr>
            </w:pPr>
            <w:r>
              <w:rPr>
                <w:rFonts w:ascii="GHEA Grapalat" w:hAnsi="GHEA Grapalat"/>
                <w:lang w:val="hy-AM"/>
              </w:rPr>
              <w:t>Սպրեյ ջերմապաշտպանիչ</w:t>
            </w:r>
          </w:p>
        </w:tc>
      </w:tr>
      <w:tr w:rsidR="00DA71F0" w:rsidRPr="006967A4" w14:paraId="17A7D50E" w14:textId="77777777" w:rsidTr="006D2E03">
        <w:tc>
          <w:tcPr>
            <w:tcW w:w="1701" w:type="dxa"/>
            <w:vAlign w:val="center"/>
          </w:tcPr>
          <w:p w14:paraId="1229C4A1" w14:textId="77777777" w:rsidR="00DA71F0" w:rsidRPr="00BD7642" w:rsidRDefault="00DA71F0" w:rsidP="00DA71F0">
            <w:pPr>
              <w:pStyle w:val="23"/>
              <w:numPr>
                <w:ilvl w:val="0"/>
                <w:numId w:val="32"/>
              </w:numPr>
              <w:spacing w:line="240" w:lineRule="auto"/>
              <w:rPr>
                <w:rFonts w:ascii="GHEA Grapalat" w:hAnsi="GHEA Grapalat"/>
              </w:rPr>
            </w:pPr>
          </w:p>
        </w:tc>
        <w:tc>
          <w:tcPr>
            <w:tcW w:w="1418" w:type="dxa"/>
            <w:vAlign w:val="center"/>
          </w:tcPr>
          <w:p w14:paraId="6768FF92" w14:textId="19691E35" w:rsidR="00DA71F0" w:rsidRPr="00BD7642" w:rsidRDefault="00DA71F0" w:rsidP="00DA71F0">
            <w:pPr>
              <w:pStyle w:val="23"/>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42216EE3" w14:textId="587D495F" w:rsidR="00DA71F0" w:rsidRPr="00DA71F0" w:rsidRDefault="00DA71F0" w:rsidP="00DA71F0">
            <w:pPr>
              <w:pStyle w:val="23"/>
              <w:spacing w:line="240" w:lineRule="auto"/>
              <w:ind w:firstLine="0"/>
              <w:rPr>
                <w:rFonts w:ascii="GHEA Grapalat" w:hAnsi="GHEA Grapalat"/>
                <w:lang w:val="hy-AM"/>
              </w:rPr>
            </w:pPr>
            <w:r>
              <w:rPr>
                <w:rFonts w:ascii="GHEA Grapalat" w:hAnsi="GHEA Grapalat"/>
                <w:lang w:val="hy-AM"/>
              </w:rPr>
              <w:t>Փոշի գունաբացման 500գր</w:t>
            </w:r>
          </w:p>
        </w:tc>
      </w:tr>
      <w:tr w:rsidR="00DA71F0" w:rsidRPr="006967A4" w14:paraId="614C4894" w14:textId="77777777" w:rsidTr="006D2E03">
        <w:tc>
          <w:tcPr>
            <w:tcW w:w="1701" w:type="dxa"/>
            <w:vAlign w:val="center"/>
          </w:tcPr>
          <w:p w14:paraId="6FD034C2" w14:textId="77777777" w:rsidR="00DA71F0" w:rsidRPr="00BD7642" w:rsidRDefault="00DA71F0" w:rsidP="00DA71F0">
            <w:pPr>
              <w:pStyle w:val="23"/>
              <w:numPr>
                <w:ilvl w:val="0"/>
                <w:numId w:val="32"/>
              </w:numPr>
              <w:spacing w:line="240" w:lineRule="auto"/>
              <w:rPr>
                <w:rFonts w:ascii="GHEA Grapalat" w:hAnsi="GHEA Grapalat"/>
              </w:rPr>
            </w:pPr>
          </w:p>
        </w:tc>
        <w:tc>
          <w:tcPr>
            <w:tcW w:w="1418" w:type="dxa"/>
            <w:vAlign w:val="center"/>
          </w:tcPr>
          <w:p w14:paraId="2184DFD4" w14:textId="22DEC1B7" w:rsidR="00DA71F0" w:rsidRPr="00BD7642" w:rsidRDefault="00DA71F0" w:rsidP="00DA71F0">
            <w:pPr>
              <w:pStyle w:val="23"/>
              <w:spacing w:line="240" w:lineRule="auto"/>
              <w:ind w:firstLine="0"/>
              <w:jc w:val="center"/>
              <w:rPr>
                <w:rFonts w:ascii="GHEA Grapalat" w:hAnsi="GHEA Grapalat"/>
                <w:lang w:val="hy-AM"/>
              </w:rPr>
            </w:pPr>
            <w:r>
              <w:rPr>
                <w:rFonts w:ascii="GHEA Grapalat" w:hAnsi="GHEA Grapalat"/>
                <w:lang w:val="hy-AM"/>
              </w:rPr>
              <w:t>1500</w:t>
            </w:r>
          </w:p>
        </w:tc>
        <w:tc>
          <w:tcPr>
            <w:tcW w:w="7231" w:type="dxa"/>
            <w:vAlign w:val="center"/>
          </w:tcPr>
          <w:p w14:paraId="018B8A7B" w14:textId="2A76DD54" w:rsidR="00DA71F0" w:rsidRDefault="00DA71F0" w:rsidP="00DA71F0">
            <w:pPr>
              <w:pStyle w:val="23"/>
              <w:spacing w:line="240" w:lineRule="auto"/>
              <w:ind w:firstLine="0"/>
              <w:rPr>
                <w:rFonts w:ascii="GHEA Grapalat" w:hAnsi="GHEA Grapalat"/>
                <w:lang w:val="hy-AM"/>
              </w:rPr>
            </w:pPr>
            <w:r>
              <w:rPr>
                <w:rFonts w:ascii="GHEA Grapalat" w:hAnsi="GHEA Grapalat"/>
                <w:lang w:val="hy-AM"/>
              </w:rPr>
              <w:t>Օքսի 1000մլ 6%</w:t>
            </w:r>
          </w:p>
        </w:tc>
      </w:tr>
      <w:tr w:rsidR="00DA71F0" w:rsidRPr="006967A4" w14:paraId="271706C8" w14:textId="77777777" w:rsidTr="006D2E03">
        <w:tc>
          <w:tcPr>
            <w:tcW w:w="1701" w:type="dxa"/>
            <w:vAlign w:val="center"/>
          </w:tcPr>
          <w:p w14:paraId="39D9E02D" w14:textId="77777777" w:rsidR="00DA71F0" w:rsidRPr="00BD7642" w:rsidRDefault="00DA71F0" w:rsidP="00DA71F0">
            <w:pPr>
              <w:pStyle w:val="23"/>
              <w:numPr>
                <w:ilvl w:val="0"/>
                <w:numId w:val="32"/>
              </w:numPr>
              <w:spacing w:line="240" w:lineRule="auto"/>
              <w:rPr>
                <w:rFonts w:ascii="GHEA Grapalat" w:hAnsi="GHEA Grapalat"/>
              </w:rPr>
            </w:pPr>
          </w:p>
        </w:tc>
        <w:tc>
          <w:tcPr>
            <w:tcW w:w="1418" w:type="dxa"/>
            <w:vAlign w:val="center"/>
          </w:tcPr>
          <w:p w14:paraId="7679F809" w14:textId="4468DD41" w:rsidR="00DA71F0" w:rsidRPr="00BD7642" w:rsidRDefault="00DA71F0" w:rsidP="00DA71F0">
            <w:pPr>
              <w:pStyle w:val="23"/>
              <w:spacing w:line="240" w:lineRule="auto"/>
              <w:ind w:firstLine="0"/>
              <w:jc w:val="center"/>
              <w:rPr>
                <w:rFonts w:ascii="GHEA Grapalat" w:hAnsi="GHEA Grapalat"/>
                <w:lang w:val="hy-AM"/>
              </w:rPr>
            </w:pPr>
            <w:r>
              <w:rPr>
                <w:rFonts w:ascii="GHEA Grapalat" w:hAnsi="GHEA Grapalat"/>
                <w:lang w:val="hy-AM"/>
              </w:rPr>
              <w:t>5000</w:t>
            </w:r>
          </w:p>
        </w:tc>
        <w:tc>
          <w:tcPr>
            <w:tcW w:w="7231" w:type="dxa"/>
            <w:vAlign w:val="center"/>
          </w:tcPr>
          <w:p w14:paraId="402D5B5E" w14:textId="05FCE16E" w:rsidR="00DA71F0" w:rsidRPr="00BD7642" w:rsidRDefault="00DA71F0" w:rsidP="00DA71F0">
            <w:pPr>
              <w:pStyle w:val="23"/>
              <w:spacing w:line="240" w:lineRule="auto"/>
              <w:ind w:firstLine="0"/>
              <w:rPr>
                <w:rFonts w:ascii="GHEA Grapalat" w:hAnsi="GHEA Grapalat"/>
                <w:lang w:val="hy-AM"/>
              </w:rPr>
            </w:pPr>
            <w:r>
              <w:rPr>
                <w:rFonts w:ascii="GHEA Grapalat" w:hAnsi="GHEA Grapalat"/>
                <w:lang w:val="hy-AM"/>
              </w:rPr>
              <w:t>Շամպուն 1լ</w:t>
            </w:r>
          </w:p>
        </w:tc>
      </w:tr>
      <w:tr w:rsidR="00DA71F0" w:rsidRPr="006967A4" w14:paraId="4B7F9468" w14:textId="77777777" w:rsidTr="006D2E03">
        <w:tc>
          <w:tcPr>
            <w:tcW w:w="1701" w:type="dxa"/>
            <w:vAlign w:val="center"/>
          </w:tcPr>
          <w:p w14:paraId="37F01ACF" w14:textId="77777777" w:rsidR="00DA71F0" w:rsidRPr="00BD7642" w:rsidRDefault="00DA71F0" w:rsidP="00DA71F0">
            <w:pPr>
              <w:pStyle w:val="23"/>
              <w:numPr>
                <w:ilvl w:val="0"/>
                <w:numId w:val="32"/>
              </w:numPr>
              <w:spacing w:line="240" w:lineRule="auto"/>
              <w:rPr>
                <w:rFonts w:ascii="GHEA Grapalat" w:hAnsi="GHEA Grapalat"/>
              </w:rPr>
            </w:pPr>
          </w:p>
        </w:tc>
        <w:tc>
          <w:tcPr>
            <w:tcW w:w="1418" w:type="dxa"/>
            <w:vAlign w:val="center"/>
          </w:tcPr>
          <w:p w14:paraId="1141485A" w14:textId="65316D71" w:rsidR="00DA71F0" w:rsidRPr="00BD7642" w:rsidRDefault="00DA71F0" w:rsidP="00DA71F0">
            <w:pPr>
              <w:pStyle w:val="23"/>
              <w:spacing w:line="240" w:lineRule="auto"/>
              <w:ind w:firstLine="0"/>
              <w:jc w:val="center"/>
              <w:rPr>
                <w:rFonts w:ascii="GHEA Grapalat" w:hAnsi="GHEA Grapalat"/>
                <w:lang w:val="hy-AM"/>
              </w:rPr>
            </w:pPr>
            <w:r>
              <w:rPr>
                <w:rFonts w:ascii="GHEA Grapalat" w:hAnsi="GHEA Grapalat"/>
                <w:lang w:val="hy-AM"/>
              </w:rPr>
              <w:t>39000</w:t>
            </w:r>
          </w:p>
        </w:tc>
        <w:tc>
          <w:tcPr>
            <w:tcW w:w="7231" w:type="dxa"/>
            <w:vAlign w:val="center"/>
          </w:tcPr>
          <w:p w14:paraId="10814D4F" w14:textId="668CB141" w:rsidR="00DA71F0" w:rsidRPr="00BD7642" w:rsidRDefault="00DA71F0" w:rsidP="00DA71F0">
            <w:pPr>
              <w:pStyle w:val="23"/>
              <w:spacing w:line="240" w:lineRule="auto"/>
              <w:ind w:firstLine="0"/>
              <w:rPr>
                <w:rFonts w:ascii="GHEA Grapalat" w:hAnsi="GHEA Grapalat"/>
                <w:lang w:val="hy-AM"/>
              </w:rPr>
            </w:pPr>
            <w:r>
              <w:rPr>
                <w:rFonts w:ascii="GHEA Grapalat" w:hAnsi="GHEA Grapalat"/>
                <w:lang w:val="hy-AM"/>
              </w:rPr>
              <w:t>Արհեստական մազեր /կեղծամ/</w:t>
            </w:r>
          </w:p>
        </w:tc>
      </w:tr>
      <w:tr w:rsidR="00DA71F0" w:rsidRPr="006967A4" w14:paraId="0F5DDFCE" w14:textId="77777777" w:rsidTr="006D2E03">
        <w:tc>
          <w:tcPr>
            <w:tcW w:w="1701" w:type="dxa"/>
            <w:vAlign w:val="center"/>
          </w:tcPr>
          <w:p w14:paraId="521A8EFD" w14:textId="77777777" w:rsidR="00DA71F0" w:rsidRPr="00BD7642" w:rsidRDefault="00DA71F0" w:rsidP="00DA71F0">
            <w:pPr>
              <w:pStyle w:val="23"/>
              <w:numPr>
                <w:ilvl w:val="0"/>
                <w:numId w:val="32"/>
              </w:numPr>
              <w:spacing w:line="240" w:lineRule="auto"/>
              <w:rPr>
                <w:rFonts w:ascii="GHEA Grapalat" w:hAnsi="GHEA Grapalat"/>
              </w:rPr>
            </w:pPr>
          </w:p>
        </w:tc>
        <w:tc>
          <w:tcPr>
            <w:tcW w:w="1418" w:type="dxa"/>
            <w:vAlign w:val="center"/>
          </w:tcPr>
          <w:p w14:paraId="5FEC62BE" w14:textId="33616581" w:rsidR="00DA71F0" w:rsidRPr="00BD7642" w:rsidRDefault="000E6A06" w:rsidP="00DA71F0">
            <w:pPr>
              <w:pStyle w:val="23"/>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0A94F3E9" w14:textId="7595E6C8" w:rsidR="00DA71F0" w:rsidRPr="00BD7642" w:rsidRDefault="00DA71F0" w:rsidP="00DA71F0">
            <w:pPr>
              <w:pStyle w:val="23"/>
              <w:spacing w:line="240" w:lineRule="auto"/>
              <w:ind w:firstLine="0"/>
              <w:rPr>
                <w:rFonts w:ascii="GHEA Grapalat" w:hAnsi="GHEA Grapalat"/>
                <w:lang w:val="hy-AM"/>
              </w:rPr>
            </w:pPr>
            <w:r>
              <w:rPr>
                <w:rFonts w:ascii="GHEA Grapalat" w:hAnsi="GHEA Grapalat"/>
                <w:lang w:val="hy-AM"/>
              </w:rPr>
              <w:t>Պանտենոլ</w:t>
            </w:r>
            <w:r w:rsidR="000E6A06">
              <w:rPr>
                <w:rFonts w:ascii="GHEA Grapalat" w:hAnsi="GHEA Grapalat"/>
                <w:lang w:val="hy-AM"/>
              </w:rPr>
              <w:t xml:space="preserve"> 50մլ</w:t>
            </w:r>
          </w:p>
        </w:tc>
      </w:tr>
      <w:tr w:rsidR="00DA71F0" w:rsidRPr="006967A4" w14:paraId="11423208" w14:textId="77777777" w:rsidTr="006D2E03">
        <w:tc>
          <w:tcPr>
            <w:tcW w:w="1701" w:type="dxa"/>
            <w:vAlign w:val="center"/>
          </w:tcPr>
          <w:p w14:paraId="7CF314A1" w14:textId="77777777" w:rsidR="00DA71F0" w:rsidRPr="00BD7642" w:rsidRDefault="00DA71F0" w:rsidP="00DA71F0">
            <w:pPr>
              <w:pStyle w:val="23"/>
              <w:numPr>
                <w:ilvl w:val="0"/>
                <w:numId w:val="32"/>
              </w:numPr>
              <w:spacing w:line="240" w:lineRule="auto"/>
              <w:rPr>
                <w:rFonts w:ascii="GHEA Grapalat" w:hAnsi="GHEA Grapalat"/>
              </w:rPr>
            </w:pPr>
          </w:p>
        </w:tc>
        <w:tc>
          <w:tcPr>
            <w:tcW w:w="1418" w:type="dxa"/>
            <w:vAlign w:val="center"/>
          </w:tcPr>
          <w:p w14:paraId="146B63CB" w14:textId="32F05FA5" w:rsidR="00DA71F0" w:rsidRPr="00BD7642" w:rsidRDefault="000E6A06" w:rsidP="00DA71F0">
            <w:pPr>
              <w:pStyle w:val="23"/>
              <w:spacing w:line="240" w:lineRule="auto"/>
              <w:ind w:firstLine="0"/>
              <w:jc w:val="center"/>
              <w:rPr>
                <w:rFonts w:ascii="GHEA Grapalat" w:hAnsi="GHEA Grapalat"/>
                <w:lang w:val="hy-AM"/>
              </w:rPr>
            </w:pPr>
            <w:r>
              <w:rPr>
                <w:rFonts w:ascii="GHEA Grapalat" w:hAnsi="GHEA Grapalat"/>
                <w:lang w:val="hy-AM"/>
              </w:rPr>
              <w:t>12000</w:t>
            </w:r>
          </w:p>
        </w:tc>
        <w:tc>
          <w:tcPr>
            <w:tcW w:w="7231" w:type="dxa"/>
            <w:vAlign w:val="center"/>
          </w:tcPr>
          <w:p w14:paraId="76E02D99" w14:textId="05D927DC" w:rsidR="00DA71F0" w:rsidRPr="00BD7642" w:rsidRDefault="000E6A06" w:rsidP="00DA71F0">
            <w:pPr>
              <w:pStyle w:val="23"/>
              <w:spacing w:line="240" w:lineRule="auto"/>
              <w:ind w:firstLine="0"/>
              <w:rPr>
                <w:rFonts w:ascii="GHEA Grapalat" w:hAnsi="GHEA Grapalat"/>
                <w:lang w:val="hy-AM"/>
              </w:rPr>
            </w:pPr>
            <w:r>
              <w:rPr>
                <w:rFonts w:ascii="GHEA Grapalat" w:hAnsi="GHEA Grapalat"/>
                <w:lang w:val="hy-AM"/>
              </w:rPr>
              <w:t>Անձեռոցիկ,</w:t>
            </w:r>
            <w:r w:rsidR="004767A1">
              <w:rPr>
                <w:rFonts w:ascii="GHEA Grapalat" w:hAnsi="GHEA Grapalat"/>
                <w:lang w:val="hy-AM"/>
              </w:rPr>
              <w:t xml:space="preserve"> </w:t>
            </w:r>
            <w:r>
              <w:rPr>
                <w:rFonts w:ascii="GHEA Grapalat" w:hAnsi="GHEA Grapalat"/>
                <w:lang w:val="hy-AM"/>
              </w:rPr>
              <w:t>խոնավ հիգիենիկ</w:t>
            </w:r>
          </w:p>
        </w:tc>
      </w:tr>
      <w:tr w:rsidR="000E6A06" w:rsidRPr="006967A4" w14:paraId="620B6964" w14:textId="77777777" w:rsidTr="006D2E03">
        <w:tc>
          <w:tcPr>
            <w:tcW w:w="1701" w:type="dxa"/>
            <w:vAlign w:val="center"/>
          </w:tcPr>
          <w:p w14:paraId="68327544" w14:textId="77777777" w:rsidR="000E6A06" w:rsidRPr="00BD7642" w:rsidRDefault="000E6A06" w:rsidP="00DA71F0">
            <w:pPr>
              <w:pStyle w:val="23"/>
              <w:numPr>
                <w:ilvl w:val="0"/>
                <w:numId w:val="32"/>
              </w:numPr>
              <w:spacing w:line="240" w:lineRule="auto"/>
              <w:rPr>
                <w:rFonts w:ascii="GHEA Grapalat" w:hAnsi="GHEA Grapalat"/>
              </w:rPr>
            </w:pPr>
          </w:p>
        </w:tc>
        <w:tc>
          <w:tcPr>
            <w:tcW w:w="1418" w:type="dxa"/>
            <w:vAlign w:val="center"/>
          </w:tcPr>
          <w:p w14:paraId="72C9A1F1" w14:textId="6C613293" w:rsidR="000E6A06" w:rsidRPr="00BD7642" w:rsidRDefault="000F45EF" w:rsidP="00DA71F0">
            <w:pPr>
              <w:pStyle w:val="23"/>
              <w:spacing w:line="240" w:lineRule="auto"/>
              <w:ind w:firstLine="0"/>
              <w:jc w:val="center"/>
              <w:rPr>
                <w:rFonts w:ascii="GHEA Grapalat" w:hAnsi="GHEA Grapalat"/>
                <w:lang w:val="hy-AM"/>
              </w:rPr>
            </w:pPr>
            <w:r>
              <w:rPr>
                <w:rFonts w:ascii="GHEA Grapalat" w:hAnsi="GHEA Grapalat"/>
                <w:lang w:val="hy-AM"/>
              </w:rPr>
              <w:t>7200</w:t>
            </w:r>
          </w:p>
        </w:tc>
        <w:tc>
          <w:tcPr>
            <w:tcW w:w="7231" w:type="dxa"/>
            <w:vAlign w:val="center"/>
          </w:tcPr>
          <w:p w14:paraId="3C569E80" w14:textId="550E9D9C" w:rsidR="000E6A06" w:rsidRPr="00BD7642" w:rsidRDefault="00D0750F" w:rsidP="00DA71F0">
            <w:pPr>
              <w:pStyle w:val="23"/>
              <w:spacing w:line="240" w:lineRule="auto"/>
              <w:ind w:firstLine="0"/>
              <w:rPr>
                <w:rFonts w:ascii="GHEA Grapalat" w:hAnsi="GHEA Grapalat"/>
                <w:lang w:val="hy-AM"/>
              </w:rPr>
            </w:pPr>
            <w:r>
              <w:rPr>
                <w:rFonts w:ascii="GHEA Grapalat" w:hAnsi="GHEA Grapalat"/>
                <w:lang w:val="hy-AM"/>
              </w:rPr>
              <w:t>Անձեռոցիկ  չոր երկշերտ 100 հատ</w:t>
            </w:r>
          </w:p>
        </w:tc>
      </w:tr>
      <w:tr w:rsidR="00DF336E" w:rsidRPr="006967A4" w14:paraId="516A84C0" w14:textId="77777777" w:rsidTr="006D2E03">
        <w:tc>
          <w:tcPr>
            <w:tcW w:w="1701" w:type="dxa"/>
            <w:vAlign w:val="center"/>
          </w:tcPr>
          <w:p w14:paraId="0EAA079B" w14:textId="77777777" w:rsidR="00DF336E" w:rsidRPr="00BD7642" w:rsidRDefault="00DF336E" w:rsidP="00DA71F0">
            <w:pPr>
              <w:pStyle w:val="23"/>
              <w:numPr>
                <w:ilvl w:val="0"/>
                <w:numId w:val="32"/>
              </w:numPr>
              <w:spacing w:line="240" w:lineRule="auto"/>
              <w:rPr>
                <w:rFonts w:ascii="GHEA Grapalat" w:hAnsi="GHEA Grapalat"/>
              </w:rPr>
            </w:pPr>
          </w:p>
        </w:tc>
        <w:tc>
          <w:tcPr>
            <w:tcW w:w="1418" w:type="dxa"/>
            <w:vAlign w:val="center"/>
          </w:tcPr>
          <w:p w14:paraId="2BF28257" w14:textId="7AC9625C" w:rsidR="00DF336E" w:rsidRDefault="00DF336E" w:rsidP="00DA71F0">
            <w:pPr>
              <w:pStyle w:val="23"/>
              <w:spacing w:line="240" w:lineRule="auto"/>
              <w:ind w:firstLine="0"/>
              <w:jc w:val="center"/>
              <w:rPr>
                <w:rFonts w:ascii="GHEA Grapalat" w:hAnsi="GHEA Grapalat"/>
                <w:lang w:val="hy-AM"/>
              </w:rPr>
            </w:pPr>
            <w:r>
              <w:rPr>
                <w:rFonts w:ascii="GHEA Grapalat" w:hAnsi="GHEA Grapalat"/>
                <w:lang w:val="hy-AM"/>
              </w:rPr>
              <w:t>2600</w:t>
            </w:r>
          </w:p>
        </w:tc>
        <w:tc>
          <w:tcPr>
            <w:tcW w:w="7231" w:type="dxa"/>
            <w:vAlign w:val="center"/>
          </w:tcPr>
          <w:p w14:paraId="117F0835" w14:textId="2763F895" w:rsidR="00DF336E" w:rsidRDefault="00DF336E" w:rsidP="00DA71F0">
            <w:pPr>
              <w:pStyle w:val="23"/>
              <w:spacing w:line="240" w:lineRule="auto"/>
              <w:ind w:firstLine="0"/>
              <w:rPr>
                <w:rFonts w:ascii="GHEA Grapalat" w:hAnsi="GHEA Grapalat"/>
                <w:lang w:val="hy-AM"/>
              </w:rPr>
            </w:pPr>
            <w:r>
              <w:rPr>
                <w:rFonts w:ascii="GHEA Grapalat" w:hAnsi="GHEA Grapalat"/>
                <w:lang w:val="hy-AM"/>
              </w:rPr>
              <w:t>Սպունգ ուղղանկյունաձև</w:t>
            </w:r>
          </w:p>
        </w:tc>
      </w:tr>
    </w:tbl>
    <w:p w14:paraId="673BAE5C" w14:textId="77777777" w:rsidR="00F24616" w:rsidRDefault="00F24616" w:rsidP="00EF3662">
      <w:pPr>
        <w:pStyle w:val="23"/>
        <w:spacing w:line="240" w:lineRule="auto"/>
        <w:ind w:firstLine="567"/>
        <w:rPr>
          <w:rFonts w:ascii="GHEA Grapalat" w:hAnsi="GHEA Grapalat"/>
        </w:rPr>
      </w:pPr>
    </w:p>
    <w:p w14:paraId="232E0DB6" w14:textId="7FCC99F8"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359261BB" w14:textId="1653F04F" w:rsidR="00097B16" w:rsidRDefault="002B32D6" w:rsidP="00097B16">
      <w:pPr>
        <w:pStyle w:val="aff"/>
        <w:numPr>
          <w:ilvl w:val="0"/>
          <w:numId w:val="3"/>
        </w:numPr>
        <w:jc w:val="center"/>
        <w:rPr>
          <w:rFonts w:ascii="GHEA Grapalat" w:hAnsi="GHEA Grapalat"/>
          <w:b/>
          <w:sz w:val="20"/>
          <w:lang w:val="es-ES"/>
        </w:rPr>
      </w:pPr>
      <w:r w:rsidRPr="00097B16">
        <w:rPr>
          <w:rFonts w:ascii="GHEA Grapalat" w:hAnsi="GHEA Grapalat" w:cs="Sylfaen"/>
          <w:b/>
          <w:sz w:val="20"/>
        </w:rPr>
        <w:t>ՄԱՍՆԱԿՑԻ</w:t>
      </w:r>
      <w:r w:rsidRPr="00097B16">
        <w:rPr>
          <w:rFonts w:ascii="GHEA Grapalat" w:hAnsi="GHEA Grapalat"/>
          <w:b/>
          <w:sz w:val="20"/>
          <w:lang w:val="es-ES"/>
        </w:rPr>
        <w:t xml:space="preserve"> </w:t>
      </w:r>
      <w:r w:rsidRPr="00097B16">
        <w:rPr>
          <w:rFonts w:ascii="GHEA Grapalat" w:hAnsi="GHEA Grapalat" w:cs="Sylfaen"/>
          <w:b/>
          <w:sz w:val="20"/>
        </w:rPr>
        <w:t>ՄԱՍՆԱԿՑՈՒԹՅԱՆ</w:t>
      </w:r>
      <w:r w:rsidRPr="00097B16">
        <w:rPr>
          <w:rFonts w:ascii="GHEA Grapalat" w:hAnsi="GHEA Grapalat"/>
          <w:b/>
          <w:sz w:val="20"/>
          <w:lang w:val="es-ES"/>
        </w:rPr>
        <w:t xml:space="preserve"> </w:t>
      </w:r>
      <w:r w:rsidRPr="00097B16">
        <w:rPr>
          <w:rFonts w:ascii="GHEA Grapalat" w:hAnsi="GHEA Grapalat" w:cs="Sylfaen"/>
          <w:b/>
          <w:sz w:val="20"/>
        </w:rPr>
        <w:t>ԻՐԱՎՈՒՆՔԻ</w:t>
      </w:r>
      <w:r w:rsidRPr="00097B16">
        <w:rPr>
          <w:rFonts w:ascii="GHEA Grapalat" w:hAnsi="GHEA Grapalat"/>
          <w:b/>
          <w:sz w:val="20"/>
          <w:lang w:val="es-ES"/>
        </w:rPr>
        <w:t xml:space="preserve"> </w:t>
      </w:r>
      <w:r w:rsidRPr="00097B16">
        <w:rPr>
          <w:rFonts w:ascii="GHEA Grapalat" w:hAnsi="GHEA Grapalat" w:cs="Sylfaen"/>
          <w:b/>
          <w:sz w:val="20"/>
        </w:rPr>
        <w:t>ՊԱՀԱՆՋՆԵՐԸ</w:t>
      </w:r>
      <w:r w:rsidRPr="00097B16">
        <w:rPr>
          <w:rFonts w:ascii="GHEA Grapalat" w:hAnsi="GHEA Grapalat"/>
          <w:b/>
          <w:sz w:val="20"/>
          <w:lang w:val="es-ES"/>
        </w:rPr>
        <w:t xml:space="preserve">, </w:t>
      </w:r>
      <w:r w:rsidRPr="00097B16">
        <w:rPr>
          <w:rFonts w:ascii="GHEA Grapalat" w:hAnsi="GHEA Grapalat" w:cs="Sylfaen"/>
          <w:b/>
          <w:sz w:val="20"/>
        </w:rPr>
        <w:t>ՈՐԱԿԱՎՈՐՄԱՆ</w:t>
      </w:r>
      <w:r w:rsidRPr="00097B16">
        <w:rPr>
          <w:rFonts w:ascii="GHEA Grapalat" w:hAnsi="GHEA Grapalat"/>
          <w:b/>
          <w:sz w:val="20"/>
          <w:lang w:val="es-ES"/>
        </w:rPr>
        <w:t xml:space="preserve"> </w:t>
      </w:r>
      <w:r w:rsidRPr="00097B16">
        <w:rPr>
          <w:rFonts w:ascii="GHEA Grapalat" w:hAnsi="GHEA Grapalat" w:cs="Sylfaen"/>
          <w:b/>
          <w:sz w:val="20"/>
        </w:rPr>
        <w:t>ՉԱՓԱՆԻՇՆԵՐԸ</w:t>
      </w:r>
      <w:r w:rsidRPr="00097B16">
        <w:rPr>
          <w:rFonts w:ascii="GHEA Grapalat" w:hAnsi="GHEA Grapalat"/>
          <w:b/>
          <w:sz w:val="20"/>
          <w:lang w:val="es-ES"/>
        </w:rPr>
        <w:t xml:space="preserve">  ԵՎ </w:t>
      </w:r>
      <w:r w:rsidRPr="00097B16">
        <w:rPr>
          <w:rFonts w:ascii="GHEA Grapalat" w:hAnsi="GHEA Grapalat" w:cs="Sylfaen"/>
          <w:b/>
          <w:sz w:val="20"/>
        </w:rPr>
        <w:t>ԴՐԱՆՑ</w:t>
      </w:r>
      <w:r w:rsidRPr="00097B16">
        <w:rPr>
          <w:rFonts w:ascii="GHEA Grapalat" w:hAnsi="GHEA Grapalat"/>
          <w:b/>
          <w:sz w:val="20"/>
          <w:lang w:val="es-ES"/>
        </w:rPr>
        <w:t xml:space="preserve"> </w:t>
      </w:r>
      <w:r w:rsidRPr="00097B16">
        <w:rPr>
          <w:rFonts w:ascii="GHEA Grapalat" w:hAnsi="GHEA Grapalat" w:cs="Sylfaen"/>
          <w:b/>
          <w:sz w:val="20"/>
          <w:lang w:val="es-ES"/>
        </w:rPr>
        <w:t>Գ</w:t>
      </w:r>
      <w:r w:rsidRPr="00097B16">
        <w:rPr>
          <w:rFonts w:ascii="GHEA Grapalat" w:hAnsi="GHEA Grapalat" w:cs="Sylfaen"/>
          <w:b/>
          <w:sz w:val="20"/>
        </w:rPr>
        <w:t>ՆԱՀԱՏՄԱՆ</w:t>
      </w:r>
      <w:r w:rsidRPr="00097B16">
        <w:rPr>
          <w:rFonts w:ascii="GHEA Grapalat" w:hAnsi="GHEA Grapalat"/>
          <w:b/>
          <w:sz w:val="20"/>
          <w:lang w:val="es-ES"/>
        </w:rPr>
        <w:t xml:space="preserve"> </w:t>
      </w:r>
      <w:r w:rsidRPr="00097B16">
        <w:rPr>
          <w:rFonts w:ascii="GHEA Grapalat" w:hAnsi="GHEA Grapalat" w:cs="Sylfaen"/>
          <w:b/>
          <w:sz w:val="20"/>
        </w:rPr>
        <w:t>ԿԱՐ</w:t>
      </w:r>
      <w:r w:rsidRPr="00097B16">
        <w:rPr>
          <w:rFonts w:ascii="GHEA Grapalat" w:hAnsi="GHEA Grapalat" w:cs="Sylfaen"/>
          <w:b/>
          <w:sz w:val="20"/>
          <w:lang w:val="es-ES"/>
        </w:rPr>
        <w:t>Գ</w:t>
      </w:r>
      <w:r w:rsidRPr="00097B16">
        <w:rPr>
          <w:rFonts w:ascii="GHEA Grapalat" w:hAnsi="GHEA Grapalat" w:cs="Sylfaen"/>
          <w:b/>
          <w:sz w:val="20"/>
        </w:rPr>
        <w:t>Ը</w:t>
      </w:r>
      <w:r w:rsidRPr="00097B16">
        <w:rPr>
          <w:rFonts w:ascii="GHEA Grapalat" w:hAnsi="GHEA Grapalat"/>
          <w:b/>
          <w:sz w:val="20"/>
          <w:lang w:val="es-ES"/>
        </w:rPr>
        <w:t xml:space="preserve"> </w:t>
      </w:r>
    </w:p>
    <w:p w14:paraId="2D36B3E2" w14:textId="77777777" w:rsidR="00097B16" w:rsidRPr="00097B16" w:rsidRDefault="00097B16" w:rsidP="00BD7642">
      <w:pPr>
        <w:pStyle w:val="aff"/>
        <w:rPr>
          <w:rFonts w:ascii="GHEA Grapalat" w:hAnsi="GHEA Grapalat"/>
          <w:b/>
          <w:sz w:val="20"/>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BD7642">
        <w:rPr>
          <w:rFonts w:ascii="GHEA Grapalat" w:hAnsi="GHEA Grapalat" w:cs="Sylfaen"/>
          <w:sz w:val="20"/>
          <w:lang w:val="hy-AM"/>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BD7642">
        <w:rPr>
          <w:rFonts w:ascii="GHEA Grapalat" w:hAnsi="GHEA Grapalat" w:cs="Sylfaen"/>
          <w:sz w:val="20"/>
          <w:lang w:val="hy-AM"/>
        </w:rPr>
        <w:t>մասնակցելու</w:t>
      </w:r>
      <w:r w:rsidR="00753E6E" w:rsidRPr="006D2E03">
        <w:rPr>
          <w:rFonts w:ascii="GHEA Grapalat" w:hAnsi="GHEA Grapalat" w:cs="Arial Armenian"/>
          <w:sz w:val="20"/>
          <w:lang w:val="es-ES"/>
        </w:rPr>
        <w:t xml:space="preserve"> </w:t>
      </w:r>
      <w:r w:rsidR="00753E6E" w:rsidRPr="00BD7642">
        <w:rPr>
          <w:rFonts w:ascii="GHEA Grapalat" w:hAnsi="GHEA Grapalat" w:cs="Sylfaen"/>
          <w:sz w:val="20"/>
          <w:lang w:val="hy-AM"/>
        </w:rPr>
        <w:t>իրավունք</w:t>
      </w:r>
      <w:r w:rsidR="00753E6E" w:rsidRPr="006D2E03">
        <w:rPr>
          <w:rFonts w:ascii="GHEA Grapalat" w:hAnsi="GHEA Grapalat" w:cs="Arial Armenian"/>
          <w:sz w:val="20"/>
          <w:lang w:val="es-ES"/>
        </w:rPr>
        <w:t xml:space="preserve"> </w:t>
      </w:r>
      <w:r w:rsidR="00753E6E" w:rsidRPr="00BD7642">
        <w:rPr>
          <w:rFonts w:ascii="GHEA Grapalat" w:hAnsi="GHEA Grapalat" w:cs="Sylfaen"/>
          <w:sz w:val="20"/>
          <w:lang w:val="hy-AM"/>
        </w:rPr>
        <w:t>չունեն</w:t>
      </w:r>
      <w:r w:rsidR="00753E6E" w:rsidRPr="006D2E03">
        <w:rPr>
          <w:rFonts w:ascii="GHEA Grapalat" w:hAnsi="GHEA Grapalat" w:cs="Arial Armenian"/>
          <w:sz w:val="20"/>
          <w:lang w:val="es-ES"/>
        </w:rPr>
        <w:t xml:space="preserve"> </w:t>
      </w:r>
      <w:r w:rsidR="00753E6E" w:rsidRPr="00BD7642">
        <w:rPr>
          <w:rFonts w:ascii="GHEA Grapalat" w:hAnsi="GHEA Grapalat" w:cs="Sylfaen"/>
          <w:sz w:val="20"/>
          <w:lang w:val="hy-AM"/>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18E18C5E"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9577F7">
        <w:rPr>
          <w:rFonts w:ascii="GHEA Grapalat" w:hAnsi="GHEA Grapalat" w:cs="Arial"/>
          <w:sz w:val="20"/>
          <w:lang w:val="hy-AM"/>
        </w:rPr>
        <w:t xml:space="preserve"> </w:t>
      </w:r>
      <w:r w:rsidR="00EA4B24" w:rsidRPr="009577F7">
        <w:rPr>
          <w:rFonts w:ascii="GHEA Grapalat" w:hAnsi="GHEA Grapalat"/>
          <w:color w:val="FF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w:t>
      </w:r>
      <w:r w:rsidR="00EA4B24" w:rsidRPr="00A71D81">
        <w:rPr>
          <w:rFonts w:ascii="GHEA Grapalat" w:hAnsi="GHEA Grapalat"/>
          <w:color w:val="000000"/>
          <w:sz w:val="20"/>
          <w:szCs w:val="20"/>
          <w:lang w:val="hy-AM"/>
        </w:rPr>
        <w:lastRenderedPageBreak/>
        <w:t xml:space="preserve">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0DC2FF0" w14:textId="186185F7" w:rsidR="00581DC3" w:rsidRDefault="006265F4" w:rsidP="008B7C89">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705D213B" w14:textId="77777777" w:rsidR="008B7C89" w:rsidRPr="00A71D81" w:rsidRDefault="008B7C89" w:rsidP="008B7C89">
      <w:pPr>
        <w:pStyle w:val="23"/>
        <w:spacing w:line="240" w:lineRule="auto"/>
        <w:ind w:firstLine="567"/>
        <w:rPr>
          <w:rFonts w:ascii="GHEA Grapalat" w:hAnsi="GHEA Grapalat"/>
          <w:b/>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27331E8" w:rsidR="006C778B" w:rsidRPr="00A71D81" w:rsidRDefault="00096865" w:rsidP="003F1C5F">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84A4BC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F2E0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1C2DD8" w:rsidR="00A232D9" w:rsidRPr="00C97842" w:rsidRDefault="00096865" w:rsidP="00EF3662">
      <w:pPr>
        <w:pStyle w:val="23"/>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71CD7" w:rsidRPr="00C97842">
        <w:rPr>
          <w:rFonts w:ascii="GHEA Grapalat" w:hAnsi="GHEA Grapalat" w:cs="Sylfaen"/>
          <w:color w:val="FF0000"/>
          <w:szCs w:val="24"/>
          <w:lang w:val="hy-AM"/>
        </w:rPr>
        <w:t>7-</w:t>
      </w:r>
      <w:r w:rsidRPr="00C97842">
        <w:rPr>
          <w:rFonts w:ascii="GHEA Grapalat" w:hAnsi="GHEA Grapalat" w:cs="Sylfaen"/>
          <w:color w:val="FF0000"/>
          <w:szCs w:val="24"/>
          <w:lang w:val="hy-AM"/>
        </w:rPr>
        <w:t xml:space="preserve">րդ օրվա ժամը </w:t>
      </w:r>
      <w:r w:rsidR="00871CD7" w:rsidRPr="00C97842">
        <w:rPr>
          <w:rFonts w:ascii="GHEA Grapalat" w:hAnsi="GHEA Grapalat" w:cs="Sylfaen"/>
          <w:color w:val="FF0000"/>
          <w:szCs w:val="24"/>
          <w:lang w:val="hy-AM"/>
        </w:rPr>
        <w:t>11.00</w:t>
      </w:r>
      <w:r w:rsidRPr="00C97842">
        <w:rPr>
          <w:rFonts w:ascii="GHEA Grapalat" w:hAnsi="GHEA Grapalat" w:cs="Sylfaen"/>
          <w:color w:val="FF0000"/>
          <w:szCs w:val="24"/>
          <w:lang w:val="hy-AM"/>
        </w:rPr>
        <w:t>-ն</w:t>
      </w:r>
      <w:r w:rsidR="004A08CB" w:rsidRPr="00C97842">
        <w:rPr>
          <w:rFonts w:ascii="GHEA Grapalat" w:hAnsi="GHEA Grapalat" w:cs="Sylfaen"/>
          <w:color w:val="FF0000"/>
          <w:szCs w:val="24"/>
          <w:lang w:val="hy-AM"/>
        </w:rPr>
        <w:t xml:space="preserve"> </w:t>
      </w:r>
      <w:r w:rsidR="00871CD7" w:rsidRPr="00C97842">
        <w:rPr>
          <w:rFonts w:ascii="GHEA Grapalat" w:hAnsi="GHEA Grapalat" w:cs="Sylfaen"/>
          <w:color w:val="FF0000"/>
          <w:szCs w:val="24"/>
          <w:lang w:val="hy-AM"/>
        </w:rPr>
        <w:t>ք.Երևան, Մ. Խորենացու 162 ա</w:t>
      </w:r>
      <w:r w:rsidR="004A08CB" w:rsidRPr="00C97842">
        <w:rPr>
          <w:rFonts w:ascii="GHEA Grapalat" w:hAnsi="GHEA Grapalat" w:cs="Sylfaen"/>
          <w:color w:val="FF0000"/>
          <w:szCs w:val="24"/>
          <w:lang w:val="hy-AM"/>
        </w:rPr>
        <w:t xml:space="preserve"> հասցեով</w:t>
      </w:r>
      <w:r w:rsidR="004D5671" w:rsidRPr="00C97842">
        <w:rPr>
          <w:rFonts w:ascii="GHEA Grapalat" w:hAnsi="GHEA Grapalat" w:cs="Sylfaen"/>
          <w:color w:val="FF0000"/>
          <w:szCs w:val="24"/>
          <w:lang w:val="hy-AM"/>
        </w:rPr>
        <w:t>։</w:t>
      </w:r>
      <w:r w:rsidRPr="00C97842">
        <w:rPr>
          <w:rFonts w:ascii="GHEA Grapalat" w:hAnsi="GHEA Grapalat" w:cs="Sylfaen"/>
          <w:color w:val="FF0000"/>
          <w:szCs w:val="24"/>
          <w:lang w:val="hy-AM"/>
        </w:rPr>
        <w:t xml:space="preserve">  </w:t>
      </w:r>
    </w:p>
    <w:p w14:paraId="0DE93E7A" w14:textId="3BFB809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97842" w:rsidRPr="00C97842">
        <w:rPr>
          <w:rFonts w:ascii="GHEA Grapalat" w:hAnsi="GHEA Grapalat"/>
          <w:color w:val="FF0000"/>
          <w:lang w:val="hy-AM"/>
        </w:rPr>
        <w:t>Ռ.Մկրտչյանը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FBA9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959CB">
        <w:rPr>
          <w:rFonts w:ascii="GHEA Grapalat" w:hAnsi="GHEA Grapalat" w:cs="Sylfaen"/>
          <w:sz w:val="20"/>
          <w:lang w:val="hy-AM"/>
        </w:rPr>
        <w:t xml:space="preserve">- </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3FB0113D" w14:textId="6C61294F" w:rsidR="00A45946"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67ABDC6" w14:textId="77777777" w:rsidR="00D959CB" w:rsidRPr="00A71D81" w:rsidRDefault="00D959CB"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4EF81685" w14:textId="77777777" w:rsidR="00D959CB" w:rsidRPr="00D959CB" w:rsidRDefault="00220C7C" w:rsidP="00D959C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6905C36E" w14:textId="77777777" w:rsidR="00D959CB" w:rsidRDefault="00D959CB" w:rsidP="00D959CB">
      <w:pPr>
        <w:pStyle w:val="a3"/>
        <w:spacing w:line="240" w:lineRule="auto"/>
        <w:ind w:firstLine="567"/>
        <w:rPr>
          <w:rFonts w:ascii="GHEA Grapalat" w:hAnsi="GHEA Grapalat" w:cs="Sylfaen"/>
          <w:i w:val="0"/>
          <w:szCs w:val="24"/>
          <w:lang w:val="af-ZA"/>
        </w:rPr>
      </w:pPr>
    </w:p>
    <w:p w14:paraId="37BEB060" w14:textId="77777777" w:rsidR="00ED58D6" w:rsidRDefault="00ED58D6" w:rsidP="00EF3662">
      <w:pPr>
        <w:ind w:firstLine="567"/>
        <w:jc w:val="center"/>
        <w:rPr>
          <w:rFonts w:ascii="GHEA Grapalat" w:hAnsi="GHEA Grapalat"/>
          <w:b/>
          <w:sz w:val="20"/>
          <w:lang w:val="af-ZA"/>
        </w:rPr>
      </w:pPr>
    </w:p>
    <w:p w14:paraId="5869FF02" w14:textId="77777777" w:rsidR="00ED58D6" w:rsidRDefault="00ED58D6" w:rsidP="00EF3662">
      <w:pPr>
        <w:ind w:firstLine="567"/>
        <w:jc w:val="center"/>
        <w:rPr>
          <w:rFonts w:ascii="GHEA Grapalat" w:hAnsi="GHEA Grapalat"/>
          <w:b/>
          <w:sz w:val="20"/>
          <w:lang w:val="af-ZA"/>
        </w:rPr>
      </w:pPr>
    </w:p>
    <w:p w14:paraId="5381C963" w14:textId="77777777" w:rsidR="00ED58D6" w:rsidRDefault="00ED58D6" w:rsidP="00EF3662">
      <w:pPr>
        <w:ind w:firstLine="567"/>
        <w:jc w:val="center"/>
        <w:rPr>
          <w:rFonts w:ascii="GHEA Grapalat" w:hAnsi="GHEA Grapalat"/>
          <w:b/>
          <w:sz w:val="20"/>
          <w:lang w:val="af-ZA"/>
        </w:rPr>
      </w:pPr>
    </w:p>
    <w:p w14:paraId="11B59A0E" w14:textId="250493FD"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2B292B1" w:rsidR="004348F9" w:rsidRPr="00D959CB" w:rsidRDefault="00FD2748" w:rsidP="004348F9">
      <w:pPr>
        <w:pStyle w:val="23"/>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1749A" w:rsidRPr="0001749A">
        <w:rPr>
          <w:rFonts w:ascii="GHEA Grapalat" w:hAnsi="GHEA Grapalat" w:cs="Sylfaen"/>
          <w:szCs w:val="24"/>
        </w:rPr>
        <w:t xml:space="preserve"> </w:t>
      </w:r>
      <w:r w:rsidR="00D959CB" w:rsidRPr="00D959CB">
        <w:rPr>
          <w:rFonts w:ascii="GHEA Grapalat" w:hAnsi="GHEA Grapalat" w:cs="Sylfaen"/>
          <w:color w:val="FF0000"/>
          <w:szCs w:val="24"/>
          <w:lang w:val="hy-AM"/>
        </w:rPr>
        <w:t>7-</w:t>
      </w:r>
      <w:r w:rsidR="004348F9" w:rsidRPr="00D959CB">
        <w:rPr>
          <w:rFonts w:ascii="GHEA Grapalat" w:hAnsi="GHEA Grapalat" w:cs="Sylfaen"/>
          <w:color w:val="FF0000"/>
          <w:szCs w:val="24"/>
          <w:lang w:val="ru-RU"/>
        </w:rPr>
        <w:t>րդ</w:t>
      </w:r>
      <w:r w:rsidR="004348F9" w:rsidRPr="00D959CB">
        <w:rPr>
          <w:rFonts w:ascii="GHEA Grapalat" w:hAnsi="GHEA Grapalat" w:cs="Sylfaen"/>
          <w:color w:val="FF0000"/>
          <w:szCs w:val="24"/>
        </w:rPr>
        <w:t xml:space="preserve"> </w:t>
      </w:r>
      <w:r w:rsidR="004348F9" w:rsidRPr="00D959CB">
        <w:rPr>
          <w:rFonts w:ascii="GHEA Grapalat" w:hAnsi="GHEA Grapalat" w:cs="Sylfaen"/>
          <w:color w:val="FF0000"/>
          <w:szCs w:val="24"/>
          <w:lang w:val="ru-RU"/>
        </w:rPr>
        <w:t>օրվա</w:t>
      </w:r>
      <w:r w:rsidR="004348F9" w:rsidRPr="00D959CB">
        <w:rPr>
          <w:rFonts w:ascii="GHEA Grapalat" w:hAnsi="GHEA Grapalat" w:cs="Sylfaen"/>
          <w:color w:val="FF0000"/>
          <w:szCs w:val="24"/>
        </w:rPr>
        <w:t xml:space="preserve"> </w:t>
      </w:r>
      <w:r w:rsidR="004348F9" w:rsidRPr="00D959CB">
        <w:rPr>
          <w:rFonts w:ascii="GHEA Grapalat" w:hAnsi="GHEA Grapalat" w:cs="Sylfaen"/>
          <w:color w:val="FF0000"/>
          <w:szCs w:val="24"/>
          <w:lang w:val="ru-RU"/>
        </w:rPr>
        <w:t>ժամը</w:t>
      </w:r>
      <w:r w:rsidR="004348F9" w:rsidRPr="00D959CB">
        <w:rPr>
          <w:rFonts w:ascii="GHEA Grapalat" w:hAnsi="GHEA Grapalat" w:cs="Sylfaen"/>
          <w:color w:val="FF0000"/>
          <w:szCs w:val="24"/>
        </w:rPr>
        <w:t xml:space="preserve"> </w:t>
      </w:r>
      <w:r w:rsidR="00D959CB" w:rsidRPr="00D959CB">
        <w:rPr>
          <w:rFonts w:ascii="GHEA Grapalat" w:hAnsi="GHEA Grapalat" w:cs="Sylfaen"/>
          <w:color w:val="FF0000"/>
          <w:szCs w:val="24"/>
          <w:lang w:val="hy-AM"/>
        </w:rPr>
        <w:t>11.00-</w:t>
      </w:r>
      <w:r w:rsidR="004348F9" w:rsidRPr="00D959CB">
        <w:rPr>
          <w:rFonts w:ascii="GHEA Grapalat" w:hAnsi="GHEA Grapalat" w:cs="Sylfaen"/>
          <w:color w:val="FF0000"/>
          <w:szCs w:val="24"/>
          <w:lang w:val="en-US"/>
        </w:rPr>
        <w:t>ի</w:t>
      </w:r>
      <w:r w:rsidR="004348F9" w:rsidRPr="00D959CB">
        <w:rPr>
          <w:rFonts w:ascii="GHEA Grapalat" w:hAnsi="GHEA Grapalat" w:cs="Sylfaen"/>
          <w:color w:val="FF0000"/>
          <w:szCs w:val="24"/>
          <w:lang w:val="ru-RU"/>
        </w:rPr>
        <w:t>ն։</w:t>
      </w:r>
      <w:r w:rsidR="004348F9" w:rsidRPr="00D959CB">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B88DA3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0582E" w:rsidRPr="00010F38">
        <w:rPr>
          <w:rFonts w:ascii="GHEA Grapalat" w:hAnsi="GHEA Grapalat" w:cs="Sylfaen"/>
          <w:bCs/>
          <w:i w:val="0"/>
          <w:iCs/>
          <w:lang w:val="ru-RU"/>
        </w:rPr>
        <w:t>հայտերի</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բացման</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օրվա</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դ</w:t>
      </w:r>
      <w:r w:rsidR="0040582E" w:rsidRPr="00010F38">
        <w:rPr>
          <w:rFonts w:ascii="GHEA Grapalat" w:hAnsi="GHEA Grapalat" w:cs="Sylfaen"/>
          <w:bCs/>
          <w:i w:val="0"/>
          <w:iCs/>
          <w:lang w:val="af-ZA"/>
        </w:rPr>
        <w:t>ր</w:t>
      </w:r>
      <w:r w:rsidR="0040582E" w:rsidRPr="00010F38">
        <w:rPr>
          <w:rFonts w:ascii="GHEA Grapalat" w:hAnsi="GHEA Grapalat" w:cs="Sylfaen"/>
          <w:bCs/>
          <w:i w:val="0"/>
          <w:iCs/>
          <w:lang w:val="ru-RU"/>
        </w:rPr>
        <w:t>ությամբ</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ՀՀ</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Կենտրոնական</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բանկի</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սահմանած</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փոխարժեքով</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1A4FD6">
      <w:pPr>
        <w:pStyle w:val="aff"/>
        <w:numPr>
          <w:ilvl w:val="0"/>
          <w:numId w:val="18"/>
        </w:numPr>
        <w:shd w:val="clear" w:color="auto" w:fill="FFFFFF"/>
        <w:ind w:left="0" w:firstLine="36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BB22FD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EB1534">
        <w:rPr>
          <w:rFonts w:ascii="GHEA Grapalat" w:hAnsi="GHEA Grapalat" w:cs="Sylfaen"/>
          <w:b/>
          <w:color w:val="FF0000"/>
          <w:lang w:val="es-ES"/>
        </w:rPr>
        <w:t xml:space="preserve">« </w:t>
      </w:r>
      <w:r w:rsidR="00EB1534" w:rsidRPr="00EB1534">
        <w:rPr>
          <w:rFonts w:ascii="GHEA Grapalat" w:hAnsi="GHEA Grapalat" w:cs="Sylfaen"/>
          <w:b/>
          <w:color w:val="FF0000"/>
          <w:lang w:val="hy-AM"/>
        </w:rPr>
        <w:t xml:space="preserve">10 </w:t>
      </w:r>
      <w:r w:rsidRPr="00EB1534">
        <w:rPr>
          <w:rFonts w:ascii="GHEA Grapalat" w:hAnsi="GHEA Grapalat" w:cs="Sylfaen"/>
          <w:b/>
          <w:color w:val="FF0000"/>
          <w:lang w:val="es-ES"/>
        </w:rPr>
        <w:t>»</w:t>
      </w:r>
      <w:r w:rsidRPr="00EB1534">
        <w:rPr>
          <w:rFonts w:ascii="GHEA Grapalat" w:hAnsi="GHEA Grapalat" w:cs="Sylfaen"/>
          <w:color w:val="FF0000"/>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63B80F44" w:rsidR="00D612BC" w:rsidRDefault="00AA0AD8" w:rsidP="00EF3662">
      <w:pPr>
        <w:pStyle w:val="a3"/>
        <w:spacing w:line="240" w:lineRule="auto"/>
        <w:ind w:firstLine="567"/>
        <w:rPr>
          <w:rFonts w:ascii="GHEA Mariam" w:hAnsi="GHEA Mariam"/>
          <w:spacing w:val="-8"/>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6B030A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2355795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21302B0D" w:rsidR="00501A05" w:rsidRPr="00A71D81" w:rsidRDefault="005E38D7" w:rsidP="005E38D7">
      <w:pPr>
        <w:jc w:val="both"/>
        <w:rPr>
          <w:rFonts w:ascii="GHEA Grapalat" w:hAnsi="GHEA Grapalat" w:cs="Arial"/>
          <w:sz w:val="20"/>
          <w:lang w:val="hy-AM"/>
        </w:rPr>
      </w:pPr>
      <w:r>
        <w:rPr>
          <w:rFonts w:ascii="GHEA Grapalat" w:hAnsi="GHEA Grapalat" w:cs="Arial"/>
          <w:sz w:val="20"/>
          <w:lang w:val="hy-AM"/>
        </w:rPr>
        <w:t xml:space="preserve">       </w:t>
      </w:r>
      <w:r w:rsidR="00501A05"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FA594"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2C532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54454EC" w:rsidR="00096865" w:rsidRPr="006D2E03" w:rsidRDefault="002C5322" w:rsidP="002C5322">
      <w:pPr>
        <w:jc w:val="both"/>
        <w:rPr>
          <w:rFonts w:ascii="GHEA Grapalat" w:hAnsi="GHEA Grapalat" w:cs="Sylfaen"/>
          <w:sz w:val="20"/>
          <w:lang w:val="af-ZA"/>
        </w:rPr>
      </w:pPr>
      <w:r>
        <w:rPr>
          <w:rFonts w:ascii="GHEA Grapalat" w:hAnsi="GHEA Grapalat" w:cs="Sylfaen"/>
          <w:sz w:val="20"/>
          <w:lang w:val="hy-AM"/>
        </w:rPr>
        <w:t xml:space="preserve">      </w:t>
      </w:r>
      <w:r w:rsidR="00030D40"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5A6883DD"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C5322">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087E3673" w:rsidR="00096865" w:rsidRPr="00A71D81" w:rsidRDefault="003B269F" w:rsidP="00A26C4E">
      <w:pPr>
        <w:ind w:firstLine="567"/>
        <w:rPr>
          <w:rFonts w:ascii="GHEA Grapalat" w:hAnsi="GHEA Grapalat"/>
          <w:b/>
          <w:szCs w:val="22"/>
          <w:lang w:val="af-ZA"/>
        </w:rPr>
      </w:pPr>
      <w:r>
        <w:rPr>
          <w:rFonts w:ascii="GHEA Grapalat" w:hAnsi="GHEA Grapalat" w:cs="Sylfaen"/>
          <w:b/>
          <w:szCs w:val="22"/>
          <w:lang w:val="es-ES"/>
        </w:rPr>
        <w:br w:type="page"/>
      </w:r>
      <w:r w:rsidR="00A26C4E">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7C28682" w:rsidR="00096865" w:rsidRPr="00A71D81" w:rsidRDefault="002C5322"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FE0663">
      <w:pPr>
        <w:ind w:firstLine="450"/>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FE0663">
      <w:pPr>
        <w:ind w:firstLine="450"/>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FE0663">
      <w:pPr>
        <w:pStyle w:val="norm"/>
        <w:spacing w:line="276" w:lineRule="auto"/>
        <w:ind w:firstLine="450"/>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FE0663">
      <w:pPr>
        <w:pStyle w:val="norm"/>
        <w:spacing w:line="240" w:lineRule="auto"/>
        <w:ind w:firstLine="450"/>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8"/>
      </w:r>
    </w:p>
    <w:p w14:paraId="678F3A56" w14:textId="799B0769" w:rsidR="006505D2" w:rsidRPr="00A71D81" w:rsidRDefault="002C4DBF" w:rsidP="00FE0663">
      <w:pPr>
        <w:ind w:firstLine="450"/>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10F83">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9"/>
      </w:r>
    </w:p>
    <w:p w14:paraId="7CBDD812" w14:textId="77777777" w:rsidR="00E67BA7"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80BA7">
      <w:pPr>
        <w:ind w:firstLine="450"/>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00036D" w:rsidR="009247B8" w:rsidRPr="00A71D81" w:rsidRDefault="009247B8" w:rsidP="00980BA7">
      <w:pPr>
        <w:ind w:firstLine="450"/>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10F83" w:rsidRPr="00510F83">
        <w:rPr>
          <w:rFonts w:ascii="GHEA Grapalat" w:hAnsi="GHEA Grapalat"/>
          <w:color w:val="FF0000"/>
          <w:sz w:val="20"/>
          <w:szCs w:val="20"/>
          <w:lang w:val="hy-AM"/>
        </w:rPr>
        <w:t xml:space="preserve">2 /երկու/ </w:t>
      </w:r>
      <w:r w:rsidRPr="00510F83">
        <w:rPr>
          <w:rFonts w:ascii="GHEA Grapalat" w:hAnsi="GHEA Grapalat"/>
          <w:color w:val="FF0000"/>
          <w:sz w:val="20"/>
          <w:szCs w:val="20"/>
        </w:rPr>
        <w:t>օրինակ</w:t>
      </w:r>
      <w:r w:rsidRPr="00510F83">
        <w:rPr>
          <w:rFonts w:ascii="GHEA Grapalat" w:hAnsi="GHEA Grapalat"/>
          <w:color w:val="FF0000"/>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80BA7">
      <w:pPr>
        <w:ind w:firstLine="45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4855ADB" w:rsidR="00B2572B" w:rsidRPr="00A71D81" w:rsidRDefault="00455AB6" w:rsidP="00EF3662">
      <w:pPr>
        <w:pStyle w:val="31"/>
        <w:spacing w:line="240" w:lineRule="auto"/>
        <w:jc w:val="right"/>
        <w:rPr>
          <w:rFonts w:ascii="GHEA Grapalat" w:hAnsi="GHEA Grapalat" w:cs="Arial"/>
          <w:b/>
          <w:lang w:val="es-ES"/>
        </w:rPr>
      </w:pPr>
      <w:r>
        <w:rPr>
          <w:rFonts w:ascii="GHEA Grapalat" w:hAnsi="GHEA Grapalat"/>
          <w:i/>
          <w:color w:val="FF0000"/>
          <w:lang w:val="af-ZA"/>
        </w:rPr>
        <w:t>«</w:t>
      </w:r>
      <w:r>
        <w:rPr>
          <w:rFonts w:ascii="GHEA Grapalat" w:hAnsi="GHEA Grapalat"/>
          <w:i/>
          <w:color w:val="FF0000"/>
          <w:lang w:val="hy-AM"/>
        </w:rPr>
        <w:t>ԻԿՎԾԻԿ-ԳՀԱՊՁԲ-22/4</w:t>
      </w:r>
      <w:r w:rsidR="00C9028D">
        <w:rPr>
          <w:rFonts w:ascii="GHEA Grapalat" w:hAnsi="GHEA Grapalat"/>
          <w:i/>
          <w:color w:val="FF0000"/>
          <w:lang w:val="hy-AM"/>
        </w:rPr>
        <w:t>8</w:t>
      </w:r>
      <w:r>
        <w:rPr>
          <w:rFonts w:ascii="GHEA Grapalat" w:hAnsi="GHEA Grapalat"/>
          <w:i/>
          <w:color w:val="FF0000"/>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CB316E0" w:rsidR="00B2572B" w:rsidRPr="00A71D81" w:rsidRDefault="00455AB6"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A8C2DCB" w:rsidR="00B2572B" w:rsidRPr="00A71D81" w:rsidRDefault="00455AB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1180B137" w:rsidR="00B2572B" w:rsidRDefault="00455AB6" w:rsidP="00EF3662">
      <w:pPr>
        <w:jc w:val="both"/>
        <w:rPr>
          <w:rFonts w:ascii="GHEA Grapalat" w:hAnsi="GHEA Grapalat" w:cs="Sylfaen"/>
          <w:vertAlign w:val="superscript"/>
          <w:lang w:val="es-ES"/>
        </w:rPr>
      </w:pP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Իրավական կրթության և վերականգնողական ծրագրերի իրականացման կենտրոն</w:t>
      </w: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 xml:space="preserve"> ՊՈԱԿ</w:t>
      </w:r>
      <w:r w:rsidR="00B2572B" w:rsidRPr="00455AB6">
        <w:rPr>
          <w:rFonts w:ascii="GHEA Grapalat" w:hAnsi="GHEA Grapalat"/>
          <w:color w:val="FF0000"/>
          <w:sz w:val="20"/>
          <w:szCs w:val="20"/>
          <w:lang w:val="es-ES"/>
        </w:rPr>
        <w:t>-</w:t>
      </w:r>
      <w:r w:rsidR="00B2572B" w:rsidRPr="00455AB6">
        <w:rPr>
          <w:rFonts w:ascii="GHEA Grapalat" w:hAnsi="GHEA Grapalat" w:cs="Sylfaen"/>
          <w:color w:val="FF0000"/>
          <w:sz w:val="20"/>
          <w:szCs w:val="20"/>
          <w:lang w:val="es-ES"/>
        </w:rPr>
        <w:t xml:space="preserve">ի </w:t>
      </w:r>
      <w:r w:rsidR="00B2572B" w:rsidRPr="00A71D81">
        <w:rPr>
          <w:rFonts w:ascii="GHEA Grapalat" w:hAnsi="GHEA Grapalat" w:cs="Sylfaen"/>
          <w:sz w:val="20"/>
          <w:szCs w:val="20"/>
          <w:lang w:val="es-ES"/>
        </w:rPr>
        <w:t>կողմից</w:t>
      </w:r>
      <w:r>
        <w:rPr>
          <w:rFonts w:ascii="GHEA Grapalat" w:hAnsi="GHEA Grapalat" w:cs="Sylfaen"/>
          <w:sz w:val="20"/>
          <w:szCs w:val="20"/>
          <w:lang w:val="hy-AM"/>
        </w:rPr>
        <w:t xml:space="preserve"> </w:t>
      </w: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ԻԿՎԾԻԿ-ԳՀԱՊՁԲ-22/4</w:t>
      </w:r>
      <w:r w:rsidR="00C9028D">
        <w:rPr>
          <w:rFonts w:ascii="GHEA Grapalat" w:hAnsi="GHEA Grapalat"/>
          <w:i/>
          <w:color w:val="FF0000"/>
          <w:sz w:val="20"/>
          <w:szCs w:val="20"/>
          <w:lang w:val="hy-AM"/>
        </w:rPr>
        <w:t>8</w:t>
      </w:r>
      <w:r w:rsidRPr="00455AB6">
        <w:rPr>
          <w:rFonts w:ascii="GHEA Grapalat" w:hAnsi="GHEA Grapalat"/>
          <w:i/>
          <w:color w:val="FF0000"/>
          <w:sz w:val="20"/>
          <w:szCs w:val="20"/>
          <w:lang w:val="af-ZA"/>
        </w:rPr>
        <w:t>»</w:t>
      </w:r>
      <w:r>
        <w:rPr>
          <w:rFonts w:ascii="GHEA Grapalat" w:hAnsi="GHEA Grapalat"/>
          <w:i/>
          <w:color w:val="FF0000"/>
          <w:sz w:val="20"/>
          <w:szCs w:val="20"/>
          <w:lang w:val="hy-AM"/>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1C3313F5" w14:textId="77777777" w:rsidR="00455AB6" w:rsidRPr="00A71D81" w:rsidRDefault="00455AB6" w:rsidP="00EF3662">
      <w:pPr>
        <w:jc w:val="both"/>
        <w:rPr>
          <w:rFonts w:ascii="GHEA Grapalat" w:hAnsi="GHEA Grapalat"/>
          <w:vertAlign w:val="superscript"/>
          <w:lang w:val="es-ES"/>
        </w:rPr>
      </w:pP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251F6AC1"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455AB6" w:rsidRPr="00FA40DA">
        <w:rPr>
          <w:rFonts w:ascii="GHEA Grapalat" w:hAnsi="GHEA Grapalat"/>
          <w:i/>
          <w:color w:val="FF0000"/>
          <w:sz w:val="20"/>
          <w:szCs w:val="20"/>
          <w:lang w:val="af-ZA"/>
        </w:rPr>
        <w:t>«</w:t>
      </w:r>
      <w:r w:rsidR="00D30DC2">
        <w:rPr>
          <w:rFonts w:ascii="GHEA Grapalat" w:hAnsi="GHEA Grapalat"/>
          <w:i/>
          <w:color w:val="FF0000"/>
          <w:sz w:val="20"/>
          <w:szCs w:val="20"/>
          <w:lang w:val="hy-AM"/>
        </w:rPr>
        <w:t>ԻԿՎԾԻԿ-ԳՀԱՊՁԲ-22/48</w:t>
      </w:r>
      <w:r w:rsidR="00455AB6" w:rsidRPr="00FA40DA">
        <w:rPr>
          <w:rFonts w:ascii="GHEA Grapalat" w:hAnsi="GHEA Grapalat"/>
          <w:i/>
          <w:color w:val="FF0000"/>
          <w:sz w:val="20"/>
          <w:szCs w:val="20"/>
          <w:lang w:val="af-ZA"/>
        </w:rPr>
        <w:t>»</w:t>
      </w:r>
      <w:r w:rsidRPr="00FA40DA">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A40DA">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6D628AE2"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FA40DA">
        <w:rPr>
          <w:rFonts w:ascii="GHEA Grapalat" w:hAnsi="GHEA Grapalat"/>
          <w:i/>
          <w:color w:val="FF0000"/>
          <w:lang w:val="af-ZA"/>
        </w:rPr>
        <w:t>«</w:t>
      </w:r>
      <w:r w:rsidR="00C9028D">
        <w:rPr>
          <w:rFonts w:ascii="GHEA Grapalat" w:hAnsi="GHEA Grapalat"/>
          <w:i/>
          <w:color w:val="FF0000"/>
          <w:sz w:val="20"/>
          <w:szCs w:val="20"/>
          <w:lang w:val="af-ZA"/>
        </w:rPr>
        <w:t>ԻԿՎԾԻԿ-ԳՀԱՊՁԲ-22/</w:t>
      </w:r>
      <w:r w:rsidR="00C9028D">
        <w:rPr>
          <w:rFonts w:ascii="GHEA Grapalat" w:hAnsi="GHEA Grapalat"/>
          <w:i/>
          <w:color w:val="FF0000"/>
          <w:sz w:val="20"/>
          <w:szCs w:val="20"/>
          <w:lang w:val="hy-AM"/>
        </w:rPr>
        <w:t>48</w:t>
      </w:r>
      <w:r w:rsidR="00FA40DA" w:rsidRPr="00FA40DA">
        <w:rPr>
          <w:rFonts w:ascii="GHEA Grapalat" w:hAnsi="GHEA Grapalat"/>
          <w:i/>
          <w:color w:val="FF0000"/>
          <w:sz w:val="20"/>
          <w:szCs w:val="20"/>
          <w:lang w:val="af-ZA"/>
        </w:rPr>
        <w:t>»</w:t>
      </w:r>
      <w:r w:rsidR="00FA40DA">
        <w:rPr>
          <w:rFonts w:ascii="GHEA Grapalat" w:hAnsi="GHEA Grapalat"/>
          <w:i/>
          <w:color w:val="FF0000"/>
          <w:lang w:val="hy-AM"/>
        </w:rPr>
        <w:t xml:space="preserve"> </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FD5982">
        <w:rPr>
          <w:rFonts w:ascii="GHEA Grapalat" w:hAnsi="GHEA Grapalat" w:cs="Arial"/>
          <w:sz w:val="20"/>
          <w:szCs w:val="20"/>
          <w:lang w:val="hy-AM"/>
        </w:rPr>
        <w:t>գնանշման հարցման</w:t>
      </w:r>
      <w:r w:rsidR="006C3873" w:rsidRPr="00A71D81">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648C8A69"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FD5982">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352DFF8" w:rsidR="000B1088" w:rsidRPr="00A71D81" w:rsidRDefault="00FD5982" w:rsidP="000B1088">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ԻԿՎԾԻԿ-ԳՀԱՊՁԲ-22/4</w:t>
      </w:r>
      <w:r w:rsidR="00C9028D">
        <w:rPr>
          <w:rFonts w:ascii="GHEA Grapalat" w:hAnsi="GHEA Grapalat"/>
          <w:i/>
          <w:color w:val="FF0000"/>
          <w:lang w:val="hy-AM"/>
        </w:rPr>
        <w:t>8</w:t>
      </w:r>
      <w:r>
        <w:rPr>
          <w:rFonts w:ascii="GHEA Grapalat" w:hAnsi="GHEA Grapalat"/>
          <w:i/>
          <w:color w:val="FF0000"/>
          <w:lang w:val="af-ZA"/>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2F0FCF0" w:rsidR="000B1088" w:rsidRPr="00A71D81" w:rsidRDefault="00FD5982"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A8F2AF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D5982" w:rsidRPr="009E482B">
        <w:rPr>
          <w:rFonts w:ascii="GHEA Grapalat" w:hAnsi="GHEA Grapalat"/>
          <w:i/>
          <w:color w:val="FF0000"/>
          <w:sz w:val="20"/>
          <w:szCs w:val="20"/>
          <w:lang w:val="af-ZA"/>
        </w:rPr>
        <w:t>«</w:t>
      </w:r>
      <w:r w:rsidR="00FD5982" w:rsidRPr="009E482B">
        <w:rPr>
          <w:rFonts w:ascii="GHEA Grapalat" w:hAnsi="GHEA Grapalat"/>
          <w:i/>
          <w:color w:val="FF0000"/>
          <w:sz w:val="20"/>
          <w:szCs w:val="20"/>
          <w:lang w:val="hy-AM"/>
        </w:rPr>
        <w:t>ԻԿՎԾԻԿ-ԳՀԱՊՁԲ-22/4</w:t>
      </w:r>
      <w:r w:rsidR="00C9028D">
        <w:rPr>
          <w:rFonts w:ascii="GHEA Grapalat" w:hAnsi="GHEA Grapalat"/>
          <w:i/>
          <w:color w:val="FF0000"/>
          <w:sz w:val="20"/>
          <w:szCs w:val="20"/>
          <w:lang w:val="hy-AM"/>
        </w:rPr>
        <w:t>8</w:t>
      </w:r>
      <w:r w:rsidR="00FD5982" w:rsidRPr="009E482B">
        <w:rPr>
          <w:rFonts w:ascii="GHEA Grapalat" w:hAnsi="GHEA Grapalat"/>
          <w:i/>
          <w:color w:val="FF0000"/>
          <w:sz w:val="20"/>
          <w:szCs w:val="20"/>
          <w:lang w:val="af-ZA"/>
        </w:rPr>
        <w:t>»</w:t>
      </w:r>
      <w:r w:rsidR="001B7698" w:rsidRPr="009E482B">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50D83C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76BAD">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DD9351C" w:rsidR="00BF1194" w:rsidRPr="00A71D81" w:rsidRDefault="00876BAD" w:rsidP="00BF1194">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ԻԿՎԾԻԿ-ԳՀԱՊՁԲ-22/4</w:t>
      </w:r>
      <w:r w:rsidR="00C9028D">
        <w:rPr>
          <w:rFonts w:ascii="GHEA Grapalat" w:hAnsi="GHEA Grapalat"/>
          <w:i/>
          <w:color w:val="FF0000"/>
          <w:lang w:val="hy-AM"/>
        </w:rPr>
        <w:t>8</w:t>
      </w:r>
      <w:r>
        <w:rPr>
          <w:rFonts w:ascii="GHEA Grapalat" w:hAnsi="GHEA Grapalat"/>
          <w:i/>
          <w:color w:val="FF0000"/>
          <w:lang w:val="af-ZA"/>
        </w:rPr>
        <w:t>»</w:t>
      </w:r>
      <w:r>
        <w:rPr>
          <w:rFonts w:ascii="GHEA Grapalat" w:hAnsi="GHEA Grapalat"/>
          <w:i/>
          <w:color w:val="FF0000"/>
          <w:lang w:val="hy-AM"/>
        </w:rPr>
        <w:t xml:space="preserve">* </w:t>
      </w:r>
      <w:r w:rsidR="00BF1194" w:rsidRPr="00A71D81">
        <w:rPr>
          <w:rFonts w:ascii="GHEA Grapalat" w:hAnsi="GHEA Grapalat" w:cs="Sylfaen"/>
          <w:b/>
          <w:lang w:val="hy-AM"/>
        </w:rPr>
        <w:t>ծածկագրով</w:t>
      </w:r>
    </w:p>
    <w:p w14:paraId="04FDDE3D" w14:textId="3AF251D4" w:rsidR="00BF1194" w:rsidRPr="00A71D81" w:rsidRDefault="00876BA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028D" w14:paraId="75CAFB21" w14:textId="77777777" w:rsidTr="003465D8">
        <w:tc>
          <w:tcPr>
            <w:tcW w:w="2836" w:type="dxa"/>
            <w:shd w:val="clear" w:color="auto" w:fill="D9E2F3"/>
            <w:vAlign w:val="center"/>
          </w:tcPr>
          <w:p w14:paraId="6CF02B8E"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0EFE8EE4" w14:textId="77777777" w:rsidTr="003465D8">
        <w:tc>
          <w:tcPr>
            <w:tcW w:w="2836" w:type="dxa"/>
            <w:shd w:val="clear" w:color="auto" w:fill="D9E2F3"/>
            <w:vAlign w:val="center"/>
          </w:tcPr>
          <w:p w14:paraId="071126D0"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401CF417" w14:textId="77777777" w:rsidTr="003465D8">
        <w:tc>
          <w:tcPr>
            <w:tcW w:w="2836" w:type="dxa"/>
            <w:shd w:val="clear" w:color="auto" w:fill="D9E2F3"/>
            <w:vAlign w:val="center"/>
          </w:tcPr>
          <w:p w14:paraId="56BC7C8B"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0631A8EE" w14:textId="77777777" w:rsidTr="003465D8">
        <w:tc>
          <w:tcPr>
            <w:tcW w:w="2836" w:type="dxa"/>
            <w:shd w:val="clear" w:color="auto" w:fill="D9E2F3"/>
            <w:vAlign w:val="center"/>
          </w:tcPr>
          <w:p w14:paraId="31CCE76E"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55BA773D" w14:textId="77777777" w:rsidTr="003465D8">
        <w:tc>
          <w:tcPr>
            <w:tcW w:w="2836" w:type="dxa"/>
            <w:shd w:val="clear" w:color="auto" w:fill="D9E2F3"/>
            <w:vAlign w:val="center"/>
          </w:tcPr>
          <w:p w14:paraId="3A2A54DB"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1784FD9A" w14:textId="77777777" w:rsidTr="003465D8">
        <w:tc>
          <w:tcPr>
            <w:tcW w:w="2836" w:type="dxa"/>
            <w:shd w:val="clear" w:color="auto" w:fill="D9E2F3"/>
            <w:vAlign w:val="center"/>
          </w:tcPr>
          <w:p w14:paraId="6D7D4B0E"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07FD708E" w14:textId="77777777" w:rsidTr="003465D8">
        <w:tc>
          <w:tcPr>
            <w:tcW w:w="2836" w:type="dxa"/>
            <w:shd w:val="clear" w:color="auto" w:fill="D9E2F3"/>
            <w:vAlign w:val="center"/>
          </w:tcPr>
          <w:p w14:paraId="6401B969"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C9028D" w:rsidRDefault="00BF1194" w:rsidP="00C9028D">
            <w:pPr>
              <w:spacing w:before="240"/>
              <w:rPr>
                <w:rFonts w:ascii="GHEA Grapalat" w:eastAsia="GHEA Grapalat" w:hAnsi="GHEA Grapalat" w:cs="GHEA Grapalat"/>
                <w:sz w:val="20"/>
                <w:szCs w:val="20"/>
              </w:rPr>
            </w:pPr>
          </w:p>
        </w:tc>
      </w:tr>
    </w:tbl>
    <w:p w14:paraId="20D3A60B" w14:textId="77777777" w:rsidR="00BF1194" w:rsidRPr="00C9028D" w:rsidRDefault="00BF1194" w:rsidP="00C9028D">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392B157A" w14:textId="77777777" w:rsidTr="003465D8">
        <w:tc>
          <w:tcPr>
            <w:tcW w:w="2835" w:type="dxa"/>
            <w:shd w:val="clear" w:color="auto" w:fill="D9E2F3"/>
            <w:vAlign w:val="center"/>
          </w:tcPr>
          <w:p w14:paraId="7295BF25" w14:textId="77777777" w:rsidR="00BF1194" w:rsidRPr="00C9028D" w:rsidRDefault="00BF1194" w:rsidP="00C902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393C7CC2" w14:textId="77777777" w:rsidTr="003465D8">
        <w:tc>
          <w:tcPr>
            <w:tcW w:w="2835" w:type="dxa"/>
            <w:shd w:val="clear" w:color="auto" w:fill="D9E2F3"/>
            <w:vAlign w:val="center"/>
          </w:tcPr>
          <w:p w14:paraId="44E3C8DB" w14:textId="77777777" w:rsidR="00BF1194" w:rsidRPr="00C9028D" w:rsidRDefault="00BF1194" w:rsidP="00C902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C9028D" w:rsidRDefault="00BF1194" w:rsidP="00C9028D">
            <w:pPr>
              <w:spacing w:before="240"/>
              <w:rPr>
                <w:rFonts w:ascii="GHEA Grapalat" w:eastAsia="GHEA Grapalat" w:hAnsi="GHEA Grapalat" w:cs="GHEA Grapalat"/>
                <w:sz w:val="20"/>
                <w:szCs w:val="20"/>
              </w:rPr>
            </w:pPr>
          </w:p>
        </w:tc>
      </w:tr>
    </w:tbl>
    <w:p w14:paraId="608AE2E2"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1264C332" w14:textId="77777777" w:rsidTr="003465D8">
        <w:tc>
          <w:tcPr>
            <w:tcW w:w="2835" w:type="dxa"/>
            <w:shd w:val="clear" w:color="auto" w:fill="D9E2F3"/>
            <w:vAlign w:val="center"/>
          </w:tcPr>
          <w:p w14:paraId="4B2EF216"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00D6BFC" w14:textId="77777777" w:rsidTr="003465D8">
        <w:tc>
          <w:tcPr>
            <w:tcW w:w="2835" w:type="dxa"/>
            <w:shd w:val="clear" w:color="auto" w:fill="D9E2F3"/>
            <w:vAlign w:val="center"/>
          </w:tcPr>
          <w:p w14:paraId="3EA1044B"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7163C56" w14:textId="77777777" w:rsidTr="003465D8">
        <w:tc>
          <w:tcPr>
            <w:tcW w:w="2835" w:type="dxa"/>
            <w:shd w:val="clear" w:color="auto" w:fill="D9E2F3"/>
            <w:vAlign w:val="center"/>
          </w:tcPr>
          <w:p w14:paraId="6DF45B0A"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C9028D" w:rsidRDefault="00BF1194" w:rsidP="00C9028D">
            <w:pPr>
              <w:spacing w:before="240" w:after="240"/>
              <w:rPr>
                <w:rFonts w:ascii="GHEA Grapalat" w:eastAsia="GHEA Grapalat" w:hAnsi="GHEA Grapalat" w:cs="GHEA Grapalat"/>
                <w:sz w:val="20"/>
                <w:szCs w:val="20"/>
              </w:rPr>
            </w:pPr>
          </w:p>
        </w:tc>
      </w:tr>
    </w:tbl>
    <w:p w14:paraId="3189BB36" w14:textId="76860A37" w:rsidR="00BF1194" w:rsidRPr="00C9028D" w:rsidRDefault="00BF1194" w:rsidP="00C9028D">
      <w:pPr>
        <w:spacing w:after="240"/>
        <w:rPr>
          <w:rFonts w:ascii="GHEA Grapalat" w:eastAsia="GHEA Grapalat" w:hAnsi="GHEA Grapalat" w:cs="GHEA Grapalat"/>
          <w:sz w:val="20"/>
          <w:szCs w:val="20"/>
        </w:rPr>
      </w:pPr>
    </w:p>
    <w:p w14:paraId="0BDFD392" w14:textId="77777777" w:rsidR="00BF1194" w:rsidRPr="00C9028D" w:rsidRDefault="00BF1194" w:rsidP="00C9028D">
      <w:pPr>
        <w:numPr>
          <w:ilvl w:val="0"/>
          <w:numId w:val="28"/>
        </w:numPr>
        <w:pBdr>
          <w:top w:val="nil"/>
          <w:left w:val="nil"/>
          <w:bottom w:val="nil"/>
          <w:right w:val="nil"/>
          <w:between w:val="nil"/>
        </w:pBdr>
        <w:spacing w:after="240" w:line="259" w:lineRule="auto"/>
        <w:rPr>
          <w:rFonts w:ascii="GHEA Grapalat" w:eastAsia="GHEA Grapalat" w:hAnsi="GHEA Grapalat" w:cs="GHEA Grapalat"/>
          <w:color w:val="000000"/>
          <w:sz w:val="20"/>
          <w:szCs w:val="20"/>
        </w:rPr>
      </w:pPr>
      <w:r w:rsidRPr="00C9028D">
        <w:rPr>
          <w:rFonts w:ascii="GHEA Grapalat" w:eastAsia="GHEA Grapalat" w:hAnsi="GHEA Grapalat" w:cs="GHEA Grapalat"/>
          <w:b/>
          <w:color w:val="000000"/>
          <w:sz w:val="20"/>
          <w:szCs w:val="20"/>
        </w:rPr>
        <w:t>Բաժնետոմսերի</w:t>
      </w:r>
      <w:r w:rsidRPr="00C9028D">
        <w:rPr>
          <w:rFonts w:ascii="GHEA Grapalat" w:eastAsia="GHEA Grapalat" w:hAnsi="GHEA Grapalat" w:cs="GHEA Grapalat"/>
          <w:color w:val="000000"/>
          <w:sz w:val="20"/>
          <w:szCs w:val="20"/>
        </w:rPr>
        <w:t xml:space="preserve"> </w:t>
      </w:r>
      <w:r w:rsidRPr="00C9028D">
        <w:rPr>
          <w:rFonts w:ascii="GHEA Grapalat" w:eastAsia="GHEA Grapalat" w:hAnsi="GHEA Grapalat" w:cs="GHEA Grapalat"/>
          <w:b/>
          <w:color w:val="000000"/>
          <w:sz w:val="20"/>
          <w:szCs w:val="20"/>
        </w:rPr>
        <w:t>ցուցակման տվյալները</w:t>
      </w:r>
    </w:p>
    <w:p w14:paraId="24C4506C"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3278EDC0" w14:textId="77777777" w:rsidTr="003465D8">
        <w:tc>
          <w:tcPr>
            <w:tcW w:w="2835" w:type="dxa"/>
            <w:shd w:val="clear" w:color="auto" w:fill="D9E2F3"/>
            <w:vAlign w:val="center"/>
          </w:tcPr>
          <w:p w14:paraId="1A4E048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lastRenderedPageBreak/>
              <w:t>Ֆոնդային բորսայի անվանումը</w:t>
            </w:r>
          </w:p>
        </w:tc>
        <w:tc>
          <w:tcPr>
            <w:tcW w:w="6180" w:type="dxa"/>
            <w:vAlign w:val="center"/>
          </w:tcPr>
          <w:p w14:paraId="3E112303"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7289833A" w14:textId="77777777" w:rsidTr="003465D8">
        <w:tc>
          <w:tcPr>
            <w:tcW w:w="2835" w:type="dxa"/>
            <w:shd w:val="clear" w:color="auto" w:fill="D9E2F3"/>
            <w:vAlign w:val="center"/>
          </w:tcPr>
          <w:p w14:paraId="6445B969"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C9028D" w:rsidRDefault="00BF1194" w:rsidP="00C9028D">
            <w:pPr>
              <w:spacing w:before="240" w:after="240"/>
              <w:rPr>
                <w:rFonts w:ascii="GHEA Grapalat" w:eastAsia="GHEA Grapalat" w:hAnsi="GHEA Grapalat" w:cs="GHEA Grapalat"/>
                <w:sz w:val="20"/>
                <w:szCs w:val="20"/>
              </w:rPr>
            </w:pPr>
          </w:p>
        </w:tc>
      </w:tr>
    </w:tbl>
    <w:p w14:paraId="207C40C8"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0F3A6A96" w14:textId="77777777" w:rsidTr="003465D8">
        <w:tc>
          <w:tcPr>
            <w:tcW w:w="2835" w:type="dxa"/>
            <w:shd w:val="clear" w:color="auto" w:fill="D9E2F3"/>
            <w:vAlign w:val="center"/>
          </w:tcPr>
          <w:p w14:paraId="59CE041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B582A8A" w14:textId="77777777" w:rsidTr="003465D8">
        <w:tc>
          <w:tcPr>
            <w:tcW w:w="2835" w:type="dxa"/>
            <w:shd w:val="clear" w:color="auto" w:fill="D9E2F3"/>
            <w:vAlign w:val="center"/>
          </w:tcPr>
          <w:p w14:paraId="4F17A926"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1BA351D" w14:textId="77777777" w:rsidTr="003465D8">
        <w:tc>
          <w:tcPr>
            <w:tcW w:w="2835" w:type="dxa"/>
            <w:shd w:val="clear" w:color="auto" w:fill="D9E2F3"/>
            <w:vAlign w:val="center"/>
          </w:tcPr>
          <w:p w14:paraId="6064E8FE"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49BFFDE" w14:textId="77777777" w:rsidTr="003465D8">
        <w:tc>
          <w:tcPr>
            <w:tcW w:w="2835" w:type="dxa"/>
            <w:shd w:val="clear" w:color="auto" w:fill="D9E2F3"/>
            <w:vAlign w:val="center"/>
          </w:tcPr>
          <w:p w14:paraId="6F946968"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FF0D286" w14:textId="77777777" w:rsidTr="003465D8">
        <w:tc>
          <w:tcPr>
            <w:tcW w:w="2835" w:type="dxa"/>
            <w:shd w:val="clear" w:color="auto" w:fill="D9E2F3"/>
            <w:vAlign w:val="center"/>
          </w:tcPr>
          <w:p w14:paraId="5FB3B160"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6AF1B0D7" w14:textId="77777777" w:rsidTr="003465D8">
        <w:tc>
          <w:tcPr>
            <w:tcW w:w="2835" w:type="dxa"/>
            <w:shd w:val="clear" w:color="auto" w:fill="D9E2F3"/>
            <w:vAlign w:val="center"/>
          </w:tcPr>
          <w:p w14:paraId="34C94F7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ACEAD3F" w14:textId="77777777" w:rsidTr="003465D8">
        <w:tc>
          <w:tcPr>
            <w:tcW w:w="2835" w:type="dxa"/>
            <w:shd w:val="clear" w:color="auto" w:fill="D9E2F3"/>
            <w:vAlign w:val="center"/>
          </w:tcPr>
          <w:p w14:paraId="551A1C3E"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C9028D" w:rsidRDefault="00BF1194" w:rsidP="00C9028D">
            <w:pPr>
              <w:spacing w:before="240" w:after="240"/>
              <w:rPr>
                <w:rFonts w:ascii="GHEA Grapalat" w:eastAsia="GHEA Grapalat" w:hAnsi="GHEA Grapalat" w:cs="GHEA Grapalat"/>
                <w:sz w:val="20"/>
                <w:szCs w:val="20"/>
              </w:rPr>
            </w:pPr>
          </w:p>
        </w:tc>
      </w:tr>
    </w:tbl>
    <w:p w14:paraId="25D92048"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iCs/>
          <w:sz w:val="20"/>
          <w:szCs w:val="20"/>
        </w:rPr>
      </w:pPr>
      <w:r w:rsidRPr="00C9028D">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28D" w14:paraId="49EBD4E8" w14:textId="77777777" w:rsidTr="003465D8">
        <w:tc>
          <w:tcPr>
            <w:tcW w:w="2836" w:type="dxa"/>
            <w:shd w:val="clear" w:color="auto" w:fill="D9E2F3"/>
            <w:vAlign w:val="center"/>
          </w:tcPr>
          <w:p w14:paraId="15B82E32"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0F56F34" w14:textId="77777777" w:rsidTr="003465D8">
        <w:tc>
          <w:tcPr>
            <w:tcW w:w="2836" w:type="dxa"/>
            <w:shd w:val="clear" w:color="auto" w:fill="D9E2F3"/>
            <w:vAlign w:val="center"/>
          </w:tcPr>
          <w:p w14:paraId="77539C93"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Ուղղակի մասնակցություն</w:t>
            </w:r>
          </w:p>
          <w:p w14:paraId="74F61E4D"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Անուղղակի մասնակցություն</w:t>
            </w:r>
          </w:p>
        </w:tc>
      </w:tr>
    </w:tbl>
    <w:p w14:paraId="6360385E" w14:textId="77777777" w:rsidR="00BF1194" w:rsidRPr="00C9028D" w:rsidRDefault="00BF1194" w:rsidP="00C9028D">
      <w:pPr>
        <w:numPr>
          <w:ilvl w:val="0"/>
          <w:numId w:val="28"/>
        </w:numPr>
        <w:pBdr>
          <w:top w:val="nil"/>
          <w:left w:val="nil"/>
          <w:bottom w:val="nil"/>
          <w:right w:val="nil"/>
          <w:between w:val="nil"/>
        </w:pBdr>
        <w:spacing w:after="240" w:line="259" w:lineRule="auto"/>
        <w:rPr>
          <w:rFonts w:ascii="GHEA Grapalat" w:eastAsia="GHEA Grapalat" w:hAnsi="GHEA Grapalat" w:cs="GHEA Grapalat"/>
          <w:b/>
          <w:color w:val="000000"/>
          <w:sz w:val="20"/>
          <w:szCs w:val="20"/>
        </w:rPr>
      </w:pPr>
      <w:r w:rsidRPr="00C9028D">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28D" w14:paraId="01832CC1" w14:textId="77777777" w:rsidTr="003465D8">
        <w:tc>
          <w:tcPr>
            <w:tcW w:w="2837" w:type="dxa"/>
            <w:shd w:val="clear" w:color="auto" w:fill="D9E2F3"/>
            <w:vAlign w:val="center"/>
          </w:tcPr>
          <w:p w14:paraId="4D64C60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1135B36" w14:textId="77777777" w:rsidTr="003465D8">
        <w:tc>
          <w:tcPr>
            <w:tcW w:w="2837" w:type="dxa"/>
            <w:shd w:val="clear" w:color="auto" w:fill="D9E2F3"/>
            <w:vAlign w:val="center"/>
          </w:tcPr>
          <w:p w14:paraId="2058948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FB7A5DE" w14:textId="77777777" w:rsidTr="003465D8">
        <w:tc>
          <w:tcPr>
            <w:tcW w:w="2837" w:type="dxa"/>
            <w:shd w:val="clear" w:color="auto" w:fill="D9E2F3"/>
            <w:vAlign w:val="center"/>
          </w:tcPr>
          <w:p w14:paraId="4E9F06A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6032E8E" w14:textId="77777777" w:rsidTr="003465D8">
        <w:tc>
          <w:tcPr>
            <w:tcW w:w="2837" w:type="dxa"/>
            <w:shd w:val="clear" w:color="auto" w:fill="D9E2F3"/>
            <w:vAlign w:val="center"/>
          </w:tcPr>
          <w:p w14:paraId="6362FCD4"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lastRenderedPageBreak/>
              <w:t>Մասնակցության տեսակը</w:t>
            </w:r>
          </w:p>
        </w:tc>
        <w:tc>
          <w:tcPr>
            <w:tcW w:w="6180" w:type="dxa"/>
            <w:vAlign w:val="center"/>
          </w:tcPr>
          <w:p w14:paraId="678A4048"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Ուղղակի մասնակցություն</w:t>
            </w:r>
          </w:p>
          <w:p w14:paraId="3DD1003E"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Անուղղակի մասնակցություն</w:t>
            </w:r>
          </w:p>
        </w:tc>
      </w:tr>
    </w:tbl>
    <w:p w14:paraId="131DC3DF"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28D" w14:paraId="5418D3CE" w14:textId="77777777" w:rsidTr="003465D8">
        <w:tc>
          <w:tcPr>
            <w:tcW w:w="2837" w:type="dxa"/>
            <w:shd w:val="clear" w:color="auto" w:fill="D9E2F3"/>
            <w:vAlign w:val="center"/>
          </w:tcPr>
          <w:p w14:paraId="77F00405"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43EB994" w14:textId="77777777" w:rsidTr="003465D8">
        <w:tc>
          <w:tcPr>
            <w:tcW w:w="2837" w:type="dxa"/>
            <w:shd w:val="clear" w:color="auto" w:fill="D9E2F3"/>
            <w:vAlign w:val="center"/>
          </w:tcPr>
          <w:p w14:paraId="57827661"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44F0C4D1" w14:textId="77777777" w:rsidTr="003465D8">
        <w:tc>
          <w:tcPr>
            <w:tcW w:w="2837" w:type="dxa"/>
            <w:shd w:val="clear" w:color="auto" w:fill="D9E2F3"/>
            <w:vAlign w:val="center"/>
          </w:tcPr>
          <w:p w14:paraId="45622F6B"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5EBC833" w14:textId="77777777" w:rsidTr="003465D8">
        <w:tc>
          <w:tcPr>
            <w:tcW w:w="2837" w:type="dxa"/>
            <w:shd w:val="clear" w:color="auto" w:fill="D9E2F3"/>
            <w:vAlign w:val="center"/>
          </w:tcPr>
          <w:p w14:paraId="63BB5EF0"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Ուղղակի մասնակցություն</w:t>
            </w:r>
          </w:p>
          <w:p w14:paraId="03DBE4F9"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Անուղղակի մասնակցություն</w:t>
            </w:r>
          </w:p>
        </w:tc>
      </w:tr>
    </w:tbl>
    <w:p w14:paraId="616C18A7" w14:textId="669D212C" w:rsidR="00BF1194" w:rsidRPr="00C9028D" w:rsidRDefault="00BF1194" w:rsidP="00C9028D">
      <w:pPr>
        <w:spacing w:after="240"/>
        <w:rPr>
          <w:rFonts w:ascii="GHEA Grapalat" w:eastAsia="GHEA Grapalat" w:hAnsi="GHEA Grapalat" w:cs="GHEA Grapalat"/>
          <w:b/>
          <w:sz w:val="20"/>
          <w:szCs w:val="20"/>
        </w:rPr>
      </w:pPr>
    </w:p>
    <w:p w14:paraId="0AFAAD7E" w14:textId="77777777" w:rsidR="00BF1194" w:rsidRPr="00C9028D" w:rsidRDefault="00BF1194" w:rsidP="00C9028D">
      <w:pPr>
        <w:numPr>
          <w:ilvl w:val="0"/>
          <w:numId w:val="28"/>
        </w:numPr>
        <w:pBdr>
          <w:top w:val="nil"/>
          <w:left w:val="nil"/>
          <w:bottom w:val="nil"/>
          <w:right w:val="nil"/>
          <w:between w:val="nil"/>
        </w:pBdr>
        <w:spacing w:after="240" w:line="259" w:lineRule="auto"/>
        <w:rPr>
          <w:rFonts w:ascii="GHEA Grapalat" w:eastAsia="GHEA Grapalat" w:hAnsi="GHEA Grapalat" w:cs="GHEA Grapalat"/>
          <w:b/>
          <w:color w:val="000000"/>
          <w:sz w:val="20"/>
          <w:szCs w:val="20"/>
        </w:rPr>
      </w:pPr>
      <w:r w:rsidRPr="00C9028D">
        <w:rPr>
          <w:rFonts w:ascii="GHEA Grapalat" w:eastAsia="GHEA Grapalat" w:hAnsi="GHEA Grapalat" w:cs="GHEA Grapalat"/>
          <w:b/>
          <w:color w:val="000000"/>
          <w:sz w:val="20"/>
          <w:szCs w:val="20"/>
        </w:rPr>
        <w:t>Իրական շահառուի տվյալները</w:t>
      </w:r>
    </w:p>
    <w:p w14:paraId="4DDE60B0"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28D" w14:paraId="2B72AE27" w14:textId="77777777" w:rsidTr="003465D8">
        <w:tc>
          <w:tcPr>
            <w:tcW w:w="2836" w:type="dxa"/>
            <w:shd w:val="clear" w:color="auto" w:fill="D9E2F3"/>
            <w:vAlign w:val="center"/>
          </w:tcPr>
          <w:p w14:paraId="67301654"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41B3F08A" w14:textId="77777777" w:rsidTr="003465D8">
        <w:tc>
          <w:tcPr>
            <w:tcW w:w="2836" w:type="dxa"/>
            <w:shd w:val="clear" w:color="auto" w:fill="D9E2F3"/>
            <w:vAlign w:val="center"/>
          </w:tcPr>
          <w:p w14:paraId="698FCB28"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78897E1" w14:textId="77777777" w:rsidTr="003465D8">
        <w:tc>
          <w:tcPr>
            <w:tcW w:w="2836" w:type="dxa"/>
            <w:shd w:val="clear" w:color="auto" w:fill="D9E2F3"/>
            <w:vAlign w:val="center"/>
          </w:tcPr>
          <w:p w14:paraId="2F1FB59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6E902F68" w14:textId="77777777" w:rsidTr="003465D8">
        <w:tc>
          <w:tcPr>
            <w:tcW w:w="2836" w:type="dxa"/>
            <w:shd w:val="clear" w:color="auto" w:fill="D9E2F3"/>
            <w:vAlign w:val="center"/>
          </w:tcPr>
          <w:p w14:paraId="6E37550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D97D924" w14:textId="77777777" w:rsidTr="003465D8">
        <w:tc>
          <w:tcPr>
            <w:tcW w:w="2836" w:type="dxa"/>
            <w:shd w:val="clear" w:color="auto" w:fill="D9E2F3"/>
            <w:vAlign w:val="center"/>
          </w:tcPr>
          <w:p w14:paraId="2C779AD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946BFB9" w14:textId="77777777" w:rsidTr="003465D8">
        <w:tc>
          <w:tcPr>
            <w:tcW w:w="2836" w:type="dxa"/>
            <w:shd w:val="clear" w:color="auto" w:fill="D9E2F3"/>
            <w:vAlign w:val="center"/>
          </w:tcPr>
          <w:p w14:paraId="357205FB"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C9028D" w:rsidRDefault="00BF1194" w:rsidP="00C9028D">
            <w:pPr>
              <w:spacing w:before="240" w:after="240"/>
              <w:rPr>
                <w:rFonts w:ascii="GHEA Grapalat" w:eastAsia="GHEA Grapalat" w:hAnsi="GHEA Grapalat" w:cs="GHEA Grapalat"/>
                <w:sz w:val="20"/>
                <w:szCs w:val="20"/>
              </w:rPr>
            </w:pPr>
          </w:p>
        </w:tc>
      </w:tr>
    </w:tbl>
    <w:p w14:paraId="0A35F18E"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28D" w14:paraId="47759DAB" w14:textId="77777777" w:rsidTr="003465D8">
        <w:tc>
          <w:tcPr>
            <w:tcW w:w="2837" w:type="dxa"/>
            <w:shd w:val="clear" w:color="auto" w:fill="D9E2F3"/>
            <w:vAlign w:val="center"/>
          </w:tcPr>
          <w:p w14:paraId="528083CA"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0E60C627" w14:textId="77777777" w:rsidTr="003465D8">
        <w:tc>
          <w:tcPr>
            <w:tcW w:w="2837" w:type="dxa"/>
            <w:shd w:val="clear" w:color="auto" w:fill="D9E2F3"/>
            <w:vAlign w:val="center"/>
          </w:tcPr>
          <w:p w14:paraId="062E885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48EAC03" w14:textId="77777777" w:rsidTr="003465D8">
        <w:tc>
          <w:tcPr>
            <w:tcW w:w="2837" w:type="dxa"/>
            <w:shd w:val="clear" w:color="auto" w:fill="D9E2F3"/>
            <w:vAlign w:val="center"/>
          </w:tcPr>
          <w:p w14:paraId="319E8901"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lastRenderedPageBreak/>
              <w:t>Տրամադրման օրը, ամիսը, տարին</w:t>
            </w:r>
          </w:p>
        </w:tc>
        <w:tc>
          <w:tcPr>
            <w:tcW w:w="6178" w:type="dxa"/>
            <w:vAlign w:val="center"/>
          </w:tcPr>
          <w:p w14:paraId="29FAC61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B715294" w14:textId="77777777" w:rsidTr="003465D8">
        <w:tc>
          <w:tcPr>
            <w:tcW w:w="2837" w:type="dxa"/>
            <w:shd w:val="clear" w:color="auto" w:fill="D9E2F3"/>
            <w:vAlign w:val="center"/>
          </w:tcPr>
          <w:p w14:paraId="4069BD64"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11981C0" w14:textId="77777777" w:rsidTr="003465D8">
        <w:tc>
          <w:tcPr>
            <w:tcW w:w="2837" w:type="dxa"/>
            <w:shd w:val="clear" w:color="auto" w:fill="D9E2F3"/>
            <w:vAlign w:val="center"/>
          </w:tcPr>
          <w:p w14:paraId="0579D907"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C9028D" w:rsidRDefault="00BF1194" w:rsidP="00C9028D">
            <w:pPr>
              <w:spacing w:before="240" w:after="240"/>
              <w:rPr>
                <w:rFonts w:ascii="GHEA Grapalat" w:eastAsia="GHEA Grapalat" w:hAnsi="GHEA Grapalat" w:cs="GHEA Grapalat"/>
                <w:sz w:val="20"/>
                <w:szCs w:val="20"/>
              </w:rPr>
            </w:pPr>
          </w:p>
        </w:tc>
      </w:tr>
    </w:tbl>
    <w:p w14:paraId="6A936FB3"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28D" w14:paraId="3193BFAD" w14:textId="77777777" w:rsidTr="003465D8">
        <w:tc>
          <w:tcPr>
            <w:tcW w:w="2837" w:type="dxa"/>
            <w:shd w:val="clear" w:color="auto" w:fill="D9E2F3"/>
            <w:vAlign w:val="center"/>
          </w:tcPr>
          <w:p w14:paraId="353114C6"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45F6C86D" w14:textId="77777777" w:rsidTr="003465D8">
        <w:tc>
          <w:tcPr>
            <w:tcW w:w="2837" w:type="dxa"/>
            <w:shd w:val="clear" w:color="auto" w:fill="D9E2F3"/>
            <w:vAlign w:val="center"/>
          </w:tcPr>
          <w:p w14:paraId="0C2D138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D2B70A3" w14:textId="77777777" w:rsidTr="003465D8">
        <w:tc>
          <w:tcPr>
            <w:tcW w:w="2837" w:type="dxa"/>
            <w:shd w:val="clear" w:color="auto" w:fill="D9E2F3"/>
            <w:vAlign w:val="center"/>
          </w:tcPr>
          <w:p w14:paraId="2773D005"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464C7F4" w14:textId="77777777" w:rsidTr="003465D8">
        <w:tc>
          <w:tcPr>
            <w:tcW w:w="2837" w:type="dxa"/>
            <w:shd w:val="clear" w:color="auto" w:fill="D9E2F3"/>
            <w:vAlign w:val="center"/>
          </w:tcPr>
          <w:p w14:paraId="268CECB7"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C9028D" w:rsidRDefault="00BF1194" w:rsidP="00C9028D">
            <w:pPr>
              <w:spacing w:before="240" w:after="240"/>
              <w:rPr>
                <w:rFonts w:ascii="GHEA Grapalat" w:eastAsia="GHEA Grapalat" w:hAnsi="GHEA Grapalat" w:cs="GHEA Grapalat"/>
                <w:sz w:val="20"/>
                <w:szCs w:val="20"/>
              </w:rPr>
            </w:pPr>
          </w:p>
        </w:tc>
      </w:tr>
    </w:tbl>
    <w:p w14:paraId="3957C2E4"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28D" w14:paraId="2168F34D" w14:textId="77777777" w:rsidTr="003465D8">
        <w:tc>
          <w:tcPr>
            <w:tcW w:w="2837" w:type="dxa"/>
            <w:shd w:val="clear" w:color="auto" w:fill="D9E2F3"/>
            <w:vAlign w:val="center"/>
          </w:tcPr>
          <w:p w14:paraId="76DC8A34"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65410CE7" w14:textId="77777777" w:rsidTr="003465D8">
        <w:tc>
          <w:tcPr>
            <w:tcW w:w="2837" w:type="dxa"/>
            <w:shd w:val="clear" w:color="auto" w:fill="D9E2F3"/>
            <w:vAlign w:val="center"/>
          </w:tcPr>
          <w:p w14:paraId="524A8C2A"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FEBF2D6" w14:textId="77777777" w:rsidTr="003465D8">
        <w:tc>
          <w:tcPr>
            <w:tcW w:w="2837" w:type="dxa"/>
            <w:shd w:val="clear" w:color="auto" w:fill="D9E2F3"/>
            <w:vAlign w:val="center"/>
          </w:tcPr>
          <w:p w14:paraId="0B98EEB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5048DED" w14:textId="77777777" w:rsidTr="003465D8">
        <w:tc>
          <w:tcPr>
            <w:tcW w:w="2837" w:type="dxa"/>
            <w:shd w:val="clear" w:color="auto" w:fill="D9E2F3"/>
            <w:vAlign w:val="center"/>
          </w:tcPr>
          <w:p w14:paraId="39CFB76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C9028D" w:rsidRDefault="00BF1194" w:rsidP="00C9028D">
            <w:pPr>
              <w:spacing w:before="240" w:after="240"/>
              <w:rPr>
                <w:rFonts w:ascii="GHEA Grapalat" w:eastAsia="GHEA Grapalat" w:hAnsi="GHEA Grapalat" w:cs="GHEA Grapalat"/>
                <w:sz w:val="20"/>
                <w:szCs w:val="20"/>
              </w:rPr>
            </w:pPr>
          </w:p>
        </w:tc>
      </w:tr>
    </w:tbl>
    <w:p w14:paraId="2AC58DF2" w14:textId="77777777" w:rsidR="00BF1194" w:rsidRPr="00C9028D" w:rsidRDefault="00BF1194" w:rsidP="00C9028D">
      <w:pPr>
        <w:numPr>
          <w:ilvl w:val="1"/>
          <w:numId w:val="28"/>
        </w:numPr>
        <w:pBdr>
          <w:top w:val="nil"/>
          <w:left w:val="nil"/>
          <w:bottom w:val="nil"/>
          <w:right w:val="nil"/>
          <w:between w:val="nil"/>
        </w:pBdr>
        <w:spacing w:before="240" w:after="240" w:line="259" w:lineRule="auto"/>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28D" w14:paraId="67759C6E" w14:textId="77777777" w:rsidTr="003465D8">
        <w:trPr>
          <w:trHeight w:val="924"/>
        </w:trPr>
        <w:tc>
          <w:tcPr>
            <w:tcW w:w="9016" w:type="dxa"/>
            <w:gridSpan w:val="2"/>
            <w:vAlign w:val="center"/>
          </w:tcPr>
          <w:p w14:paraId="77E35660"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ա</w:t>
            </w:r>
            <w:r w:rsidRPr="00C9028D">
              <w:rPr>
                <w:rFonts w:ascii="Cambria Math" w:eastAsia="Cambria Math" w:hAnsi="Cambria Math" w:cs="Cambria Math"/>
                <w:sz w:val="20"/>
                <w:szCs w:val="20"/>
              </w:rPr>
              <w:t>․</w:t>
            </w:r>
            <w:r w:rsidRPr="00C9028D">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9028D" w14:paraId="1697FE50" w14:textId="77777777" w:rsidTr="003465D8">
        <w:trPr>
          <w:trHeight w:val="684"/>
        </w:trPr>
        <w:tc>
          <w:tcPr>
            <w:tcW w:w="4508" w:type="dxa"/>
            <w:shd w:val="clear" w:color="auto" w:fill="D9E2F3"/>
            <w:vAlign w:val="center"/>
          </w:tcPr>
          <w:p w14:paraId="25FF1608"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E946EF8" w14:textId="77777777" w:rsidTr="003465D8">
        <w:trPr>
          <w:trHeight w:val="1282"/>
        </w:trPr>
        <w:tc>
          <w:tcPr>
            <w:tcW w:w="4508" w:type="dxa"/>
            <w:shd w:val="clear" w:color="auto" w:fill="D9E2F3"/>
            <w:vAlign w:val="center"/>
          </w:tcPr>
          <w:p w14:paraId="60040359"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Ուղղակի մասնակցություն</w:t>
            </w:r>
          </w:p>
          <w:p w14:paraId="71F3BC87"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Անուղղակի մասնակցություն</w:t>
            </w:r>
          </w:p>
        </w:tc>
      </w:tr>
      <w:tr w:rsidR="00BF1194" w:rsidRPr="00C9028D" w14:paraId="22321BA3" w14:textId="77777777" w:rsidTr="003465D8">
        <w:tc>
          <w:tcPr>
            <w:tcW w:w="9016" w:type="dxa"/>
            <w:gridSpan w:val="2"/>
            <w:vAlign w:val="center"/>
          </w:tcPr>
          <w:p w14:paraId="0F71F78A"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lastRenderedPageBreak/>
              <w:t>☐</w:t>
            </w:r>
            <w:r w:rsidRPr="00C9028D">
              <w:rPr>
                <w:rFonts w:ascii="GHEA Grapalat" w:eastAsia="GHEA Grapalat" w:hAnsi="GHEA Grapalat" w:cs="GHEA Grapalat"/>
                <w:sz w:val="20"/>
                <w:szCs w:val="20"/>
              </w:rPr>
              <w:tab/>
              <w:t>բ</w:t>
            </w:r>
            <w:r w:rsidRPr="00C9028D">
              <w:rPr>
                <w:rFonts w:ascii="Cambria Math" w:eastAsia="Cambria Math" w:hAnsi="Cambria Math" w:cs="Cambria Math"/>
                <w:sz w:val="20"/>
                <w:szCs w:val="20"/>
              </w:rPr>
              <w:t>․</w:t>
            </w:r>
            <w:r w:rsidRPr="00C9028D">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C9028D" w14:paraId="791CCEC7" w14:textId="77777777" w:rsidTr="003465D8">
        <w:tc>
          <w:tcPr>
            <w:tcW w:w="9016" w:type="dxa"/>
            <w:gridSpan w:val="2"/>
            <w:vAlign w:val="center"/>
          </w:tcPr>
          <w:p w14:paraId="775B0006"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գ</w:t>
            </w:r>
            <w:r w:rsidRPr="00C9028D">
              <w:rPr>
                <w:rFonts w:ascii="Cambria Math" w:eastAsia="Cambria Math" w:hAnsi="Cambria Math" w:cs="Cambria Math"/>
                <w:sz w:val="20"/>
                <w:szCs w:val="20"/>
              </w:rPr>
              <w:t>․</w:t>
            </w:r>
            <w:r w:rsidRPr="00C9028D">
              <w:rPr>
                <w:rFonts w:ascii="GHEA Grapalat" w:eastAsia="Cambria Math" w:hAnsi="GHEA Grapalat" w:cs="Cambria Math"/>
                <w:sz w:val="20"/>
                <w:szCs w:val="20"/>
              </w:rPr>
              <w:t xml:space="preserve"> </w:t>
            </w:r>
            <w:r w:rsidRPr="00C9028D">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C9028D">
              <w:rPr>
                <w:rFonts w:ascii="GHEA Grapalat" w:hAnsi="GHEA Grapalat"/>
                <w:sz w:val="20"/>
                <w:szCs w:val="20"/>
              </w:rPr>
              <w:t xml:space="preserve"> </w:t>
            </w:r>
            <w:r w:rsidRPr="00C9028D">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28D" w14:paraId="339C7B84" w14:textId="77777777" w:rsidTr="003465D8">
        <w:trPr>
          <w:trHeight w:val="924"/>
        </w:trPr>
        <w:tc>
          <w:tcPr>
            <w:tcW w:w="9016" w:type="dxa"/>
            <w:gridSpan w:val="2"/>
            <w:vAlign w:val="center"/>
          </w:tcPr>
          <w:p w14:paraId="60157E55"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ա</w:t>
            </w:r>
            <w:r w:rsidRPr="00C9028D">
              <w:rPr>
                <w:rFonts w:ascii="Cambria Math" w:eastAsia="Cambria Math" w:hAnsi="Cambria Math" w:cs="Cambria Math"/>
                <w:sz w:val="20"/>
                <w:szCs w:val="20"/>
              </w:rPr>
              <w:t>․</w:t>
            </w:r>
            <w:r w:rsidRPr="00C9028D">
              <w:rPr>
                <w:rFonts w:ascii="GHEA Grapalat" w:eastAsia="Cambria Math" w:hAnsi="GHEA Grapalat" w:cs="Cambria Math"/>
                <w:sz w:val="20"/>
                <w:szCs w:val="20"/>
              </w:rPr>
              <w:t xml:space="preserve"> </w:t>
            </w:r>
            <w:r w:rsidRPr="00C9028D">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9028D" w14:paraId="57D78E88" w14:textId="77777777" w:rsidTr="003465D8">
        <w:trPr>
          <w:trHeight w:val="684"/>
        </w:trPr>
        <w:tc>
          <w:tcPr>
            <w:tcW w:w="4508" w:type="dxa"/>
            <w:shd w:val="clear" w:color="auto" w:fill="D9E2F3"/>
            <w:vAlign w:val="center"/>
          </w:tcPr>
          <w:p w14:paraId="153B3B5E"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C8B2FE6" w14:textId="77777777" w:rsidTr="003465D8">
        <w:trPr>
          <w:trHeight w:val="1282"/>
        </w:trPr>
        <w:tc>
          <w:tcPr>
            <w:tcW w:w="4508" w:type="dxa"/>
            <w:shd w:val="clear" w:color="auto" w:fill="D9E2F3"/>
            <w:vAlign w:val="center"/>
          </w:tcPr>
          <w:p w14:paraId="0383CD94"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Ուղղակի մասնակցություն</w:t>
            </w:r>
          </w:p>
          <w:p w14:paraId="275615B3"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Անուղղակի մասնակցություն</w:t>
            </w:r>
          </w:p>
        </w:tc>
      </w:tr>
      <w:tr w:rsidR="00BF1194" w:rsidRPr="00C9028D" w14:paraId="484E21EA" w14:textId="77777777" w:rsidTr="003465D8">
        <w:tc>
          <w:tcPr>
            <w:tcW w:w="9016" w:type="dxa"/>
            <w:gridSpan w:val="2"/>
            <w:vAlign w:val="center"/>
          </w:tcPr>
          <w:p w14:paraId="72B9430C"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բ</w:t>
            </w:r>
            <w:r w:rsidRPr="00C9028D">
              <w:rPr>
                <w:rFonts w:ascii="Cambria Math" w:eastAsia="Cambria Math" w:hAnsi="Cambria Math" w:cs="Cambria Math"/>
                <w:sz w:val="20"/>
                <w:szCs w:val="20"/>
              </w:rPr>
              <w:t>․</w:t>
            </w:r>
            <w:r w:rsidRPr="00C9028D">
              <w:rPr>
                <w:rFonts w:ascii="GHEA Grapalat" w:eastAsia="Cambria Math" w:hAnsi="GHEA Grapalat" w:cs="Cambria Math"/>
                <w:sz w:val="20"/>
                <w:szCs w:val="20"/>
              </w:rPr>
              <w:t xml:space="preserve"> </w:t>
            </w:r>
            <w:r w:rsidRPr="00C9028D">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C9028D" w14:paraId="29D58F37" w14:textId="77777777" w:rsidTr="003465D8">
        <w:tc>
          <w:tcPr>
            <w:tcW w:w="9016" w:type="dxa"/>
            <w:gridSpan w:val="2"/>
            <w:vAlign w:val="center"/>
          </w:tcPr>
          <w:p w14:paraId="7877DFE7"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գ</w:t>
            </w:r>
            <w:r w:rsidRPr="00C9028D">
              <w:rPr>
                <w:rFonts w:ascii="Cambria Math" w:eastAsia="Cambria Math" w:hAnsi="Cambria Math" w:cs="Cambria Math"/>
                <w:sz w:val="20"/>
                <w:szCs w:val="20"/>
              </w:rPr>
              <w:t>․</w:t>
            </w:r>
            <w:r w:rsidRPr="00C9028D">
              <w:rPr>
                <w:rFonts w:ascii="GHEA Grapalat" w:eastAsia="Cambria Math" w:hAnsi="GHEA Grapalat" w:cs="Cambria Math"/>
                <w:sz w:val="20"/>
                <w:szCs w:val="20"/>
              </w:rPr>
              <w:t xml:space="preserve"> </w:t>
            </w:r>
            <w:r w:rsidRPr="00C9028D">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9028D" w14:paraId="43E81558" w14:textId="77777777" w:rsidTr="003465D8">
        <w:tc>
          <w:tcPr>
            <w:tcW w:w="9016" w:type="dxa"/>
            <w:gridSpan w:val="2"/>
            <w:vAlign w:val="center"/>
          </w:tcPr>
          <w:p w14:paraId="00E3F2D9"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դ</w:t>
            </w:r>
            <w:r w:rsidRPr="00C9028D">
              <w:rPr>
                <w:rFonts w:ascii="Cambria Math" w:eastAsia="Cambria Math" w:hAnsi="Cambria Math" w:cs="Cambria Math"/>
                <w:sz w:val="20"/>
                <w:szCs w:val="20"/>
              </w:rPr>
              <w:t>․</w:t>
            </w:r>
            <w:r w:rsidRPr="00C9028D">
              <w:rPr>
                <w:rFonts w:ascii="GHEA Grapalat" w:eastAsia="Cambria Math" w:hAnsi="GHEA Grapalat" w:cs="Cambria Math"/>
                <w:sz w:val="20"/>
                <w:szCs w:val="20"/>
              </w:rPr>
              <w:t xml:space="preserve"> </w:t>
            </w:r>
            <w:r w:rsidRPr="00C9028D">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C9028D" w14:paraId="26C74C48" w14:textId="77777777" w:rsidTr="003465D8">
        <w:tc>
          <w:tcPr>
            <w:tcW w:w="9016" w:type="dxa"/>
            <w:gridSpan w:val="2"/>
            <w:vAlign w:val="center"/>
          </w:tcPr>
          <w:p w14:paraId="3987B8BF"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ե</w:t>
            </w:r>
            <w:r w:rsidRPr="00C9028D">
              <w:rPr>
                <w:rFonts w:ascii="Cambria Math" w:eastAsia="Cambria Math" w:hAnsi="Cambria Math" w:cs="Cambria Math"/>
                <w:sz w:val="20"/>
                <w:szCs w:val="20"/>
              </w:rPr>
              <w:t>․</w:t>
            </w:r>
            <w:r w:rsidRPr="00C9028D">
              <w:rPr>
                <w:rFonts w:ascii="GHEA Grapalat" w:eastAsia="Cambria Math" w:hAnsi="GHEA Grapalat" w:cs="Cambria Math"/>
                <w:sz w:val="20"/>
                <w:szCs w:val="20"/>
              </w:rPr>
              <w:t xml:space="preserve"> </w:t>
            </w:r>
            <w:r w:rsidRPr="00C9028D">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28D" w14:paraId="79846EB1" w14:textId="77777777" w:rsidTr="003465D8">
        <w:tc>
          <w:tcPr>
            <w:tcW w:w="2837" w:type="dxa"/>
            <w:shd w:val="clear" w:color="auto" w:fill="D9E2F3"/>
            <w:vAlign w:val="center"/>
          </w:tcPr>
          <w:p w14:paraId="3D69D8A1"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79248B3E" w14:textId="77777777" w:rsidTr="003465D8">
        <w:tc>
          <w:tcPr>
            <w:tcW w:w="2837" w:type="dxa"/>
            <w:shd w:val="clear" w:color="auto" w:fill="D9E2F3"/>
            <w:vAlign w:val="center"/>
          </w:tcPr>
          <w:p w14:paraId="68977FDF"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 xml:space="preserve">Առանձին </w:t>
            </w:r>
          </w:p>
          <w:p w14:paraId="1750283E" w14:textId="77777777" w:rsidR="00BF1194" w:rsidRPr="00C9028D" w:rsidRDefault="00BF1194" w:rsidP="00C9028D">
            <w:pPr>
              <w:spacing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Փոխկապակցված անձանց հետ համատեղ</w:t>
            </w:r>
          </w:p>
        </w:tc>
      </w:tr>
      <w:tr w:rsidR="00BF1194" w:rsidRPr="00C9028D" w14:paraId="490A9887" w14:textId="77777777" w:rsidTr="003465D8">
        <w:tc>
          <w:tcPr>
            <w:tcW w:w="2837" w:type="dxa"/>
            <w:shd w:val="clear" w:color="auto" w:fill="D9E2F3"/>
            <w:vAlign w:val="center"/>
          </w:tcPr>
          <w:p w14:paraId="09FEB69F"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Այո</w:t>
            </w:r>
          </w:p>
          <w:p w14:paraId="1571C7CC"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Ոչ</w:t>
            </w:r>
          </w:p>
        </w:tc>
      </w:tr>
    </w:tbl>
    <w:p w14:paraId="368A4E75"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28D" w14:paraId="2E79E06C" w14:textId="77777777" w:rsidTr="003465D8">
        <w:tc>
          <w:tcPr>
            <w:tcW w:w="2837" w:type="dxa"/>
            <w:shd w:val="clear" w:color="auto" w:fill="D9E2F3"/>
            <w:vAlign w:val="center"/>
          </w:tcPr>
          <w:p w14:paraId="72F0A90E"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Էլ</w:t>
            </w:r>
            <w:r w:rsidRPr="00C9028D">
              <w:rPr>
                <w:rFonts w:ascii="Cambria Math" w:eastAsia="Cambria Math" w:hAnsi="Cambria Math" w:cs="Cambria Math"/>
                <w:color w:val="000000"/>
                <w:sz w:val="20"/>
                <w:szCs w:val="20"/>
              </w:rPr>
              <w:t>․</w:t>
            </w:r>
            <w:r w:rsidRPr="00C9028D">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06828DF8" w14:textId="77777777" w:rsidTr="003465D8">
        <w:tc>
          <w:tcPr>
            <w:tcW w:w="2837" w:type="dxa"/>
            <w:shd w:val="clear" w:color="auto" w:fill="D9E2F3"/>
            <w:vAlign w:val="center"/>
          </w:tcPr>
          <w:p w14:paraId="14A36BB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C9028D" w:rsidRDefault="00BF1194" w:rsidP="00C9028D">
            <w:pPr>
              <w:spacing w:before="240" w:after="240"/>
              <w:rPr>
                <w:rFonts w:ascii="GHEA Grapalat" w:eastAsia="GHEA Grapalat" w:hAnsi="GHEA Grapalat" w:cs="GHEA Grapalat"/>
                <w:sz w:val="20"/>
                <w:szCs w:val="20"/>
              </w:rPr>
            </w:pPr>
          </w:p>
        </w:tc>
      </w:tr>
    </w:tbl>
    <w:p w14:paraId="598D1811" w14:textId="07D7EE25" w:rsidR="00BF1194" w:rsidRPr="00C9028D" w:rsidRDefault="00BF1194" w:rsidP="00C9028D">
      <w:pPr>
        <w:pBdr>
          <w:top w:val="nil"/>
          <w:left w:val="nil"/>
          <w:bottom w:val="nil"/>
          <w:right w:val="nil"/>
          <w:between w:val="nil"/>
        </w:pBdr>
        <w:spacing w:after="240"/>
        <w:rPr>
          <w:rFonts w:ascii="GHEA Grapalat" w:eastAsia="GHEA Grapalat" w:hAnsi="GHEA Grapalat" w:cs="GHEA Grapalat"/>
          <w:i/>
          <w:color w:val="000000"/>
          <w:sz w:val="20"/>
          <w:szCs w:val="20"/>
        </w:rPr>
      </w:pPr>
    </w:p>
    <w:p w14:paraId="14E12E21" w14:textId="77777777" w:rsidR="00BF1194" w:rsidRPr="00C9028D" w:rsidRDefault="00BF1194" w:rsidP="00C9028D">
      <w:pPr>
        <w:numPr>
          <w:ilvl w:val="0"/>
          <w:numId w:val="28"/>
        </w:numPr>
        <w:pBdr>
          <w:top w:val="nil"/>
          <w:left w:val="nil"/>
          <w:bottom w:val="nil"/>
          <w:right w:val="nil"/>
          <w:between w:val="nil"/>
        </w:pBdr>
        <w:spacing w:after="240" w:line="259" w:lineRule="auto"/>
        <w:rPr>
          <w:rFonts w:ascii="GHEA Grapalat" w:eastAsia="GHEA Grapalat" w:hAnsi="GHEA Grapalat" w:cs="GHEA Grapalat"/>
          <w:b/>
          <w:color w:val="000000"/>
          <w:sz w:val="20"/>
          <w:szCs w:val="20"/>
        </w:rPr>
      </w:pPr>
      <w:r w:rsidRPr="00C9028D">
        <w:rPr>
          <w:rFonts w:ascii="GHEA Grapalat" w:eastAsia="GHEA Grapalat" w:hAnsi="GHEA Grapalat" w:cs="GHEA Grapalat"/>
          <w:b/>
          <w:color w:val="000000"/>
          <w:sz w:val="20"/>
          <w:szCs w:val="20"/>
        </w:rPr>
        <w:t>Միջանկյալ իրավաբանական անձինք</w:t>
      </w:r>
    </w:p>
    <w:p w14:paraId="1DB35553"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72C64C4B" w14:textId="77777777" w:rsidTr="003465D8">
        <w:tc>
          <w:tcPr>
            <w:tcW w:w="2835" w:type="dxa"/>
            <w:shd w:val="clear" w:color="auto" w:fill="D9E2F3"/>
            <w:vAlign w:val="center"/>
          </w:tcPr>
          <w:p w14:paraId="03DD008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8D7FA13" w14:textId="77777777" w:rsidTr="003465D8">
        <w:tc>
          <w:tcPr>
            <w:tcW w:w="2835" w:type="dxa"/>
            <w:shd w:val="clear" w:color="auto" w:fill="D9E2F3"/>
            <w:vAlign w:val="center"/>
          </w:tcPr>
          <w:p w14:paraId="3C69DF98"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D96FE2B" w14:textId="77777777" w:rsidTr="003465D8">
        <w:tc>
          <w:tcPr>
            <w:tcW w:w="2835" w:type="dxa"/>
            <w:shd w:val="clear" w:color="auto" w:fill="D9E2F3"/>
            <w:vAlign w:val="center"/>
          </w:tcPr>
          <w:p w14:paraId="50A16D5D"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AE1D618" w14:textId="77777777" w:rsidTr="003465D8">
        <w:tc>
          <w:tcPr>
            <w:tcW w:w="2835" w:type="dxa"/>
            <w:shd w:val="clear" w:color="auto" w:fill="D9E2F3"/>
            <w:vAlign w:val="center"/>
          </w:tcPr>
          <w:p w14:paraId="64A1840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62757EFE" w14:textId="77777777" w:rsidTr="003465D8">
        <w:tc>
          <w:tcPr>
            <w:tcW w:w="2835" w:type="dxa"/>
            <w:shd w:val="clear" w:color="auto" w:fill="D9E2F3"/>
            <w:vAlign w:val="center"/>
          </w:tcPr>
          <w:p w14:paraId="24DF2E9D"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D7421D3" w14:textId="77777777" w:rsidTr="003465D8">
        <w:tc>
          <w:tcPr>
            <w:tcW w:w="2835" w:type="dxa"/>
            <w:shd w:val="clear" w:color="auto" w:fill="D9E2F3"/>
            <w:vAlign w:val="center"/>
          </w:tcPr>
          <w:p w14:paraId="5095C11F"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8A89F9E" w14:textId="77777777" w:rsidTr="003465D8">
        <w:tc>
          <w:tcPr>
            <w:tcW w:w="2835" w:type="dxa"/>
            <w:shd w:val="clear" w:color="auto" w:fill="D9E2F3"/>
            <w:vAlign w:val="center"/>
          </w:tcPr>
          <w:p w14:paraId="4B427232"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C9028D" w:rsidRDefault="00BF1194" w:rsidP="00C9028D">
            <w:pPr>
              <w:spacing w:before="240" w:after="240"/>
              <w:rPr>
                <w:rFonts w:ascii="GHEA Grapalat" w:eastAsia="GHEA Grapalat" w:hAnsi="GHEA Grapalat" w:cs="GHEA Grapalat"/>
                <w:sz w:val="20"/>
                <w:szCs w:val="20"/>
              </w:rPr>
            </w:pPr>
          </w:p>
        </w:tc>
      </w:tr>
    </w:tbl>
    <w:p w14:paraId="68002E23"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4FABDAC1" w14:textId="77777777" w:rsidTr="003465D8">
        <w:trPr>
          <w:trHeight w:val="853"/>
        </w:trPr>
        <w:tc>
          <w:tcPr>
            <w:tcW w:w="2835" w:type="dxa"/>
            <w:vMerge w:val="restart"/>
            <w:shd w:val="clear" w:color="auto" w:fill="D9E2F3"/>
            <w:vAlign w:val="center"/>
          </w:tcPr>
          <w:p w14:paraId="69F6E854"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 xml:space="preserve">Իրական շահառու(ներ)ի անունը և ազգանունը, ում համար կազմակերպությունը </w:t>
            </w:r>
            <w:r w:rsidRPr="00C9028D">
              <w:rPr>
                <w:rFonts w:ascii="GHEA Grapalat" w:eastAsia="GHEA Grapalat" w:hAnsi="GHEA Grapalat" w:cs="GHEA Grapalat"/>
                <w:color w:val="000000"/>
                <w:sz w:val="20"/>
                <w:szCs w:val="20"/>
              </w:rPr>
              <w:lastRenderedPageBreak/>
              <w:t>հանդիսանում է միջանկյալ իրավաբանական անձ</w:t>
            </w:r>
          </w:p>
        </w:tc>
        <w:tc>
          <w:tcPr>
            <w:tcW w:w="6180" w:type="dxa"/>
          </w:tcPr>
          <w:p w14:paraId="403BC2C5"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72775E47" w14:textId="77777777" w:rsidTr="003465D8">
        <w:trPr>
          <w:trHeight w:val="850"/>
        </w:trPr>
        <w:tc>
          <w:tcPr>
            <w:tcW w:w="2835" w:type="dxa"/>
            <w:vMerge/>
            <w:shd w:val="clear" w:color="auto" w:fill="D9E2F3"/>
            <w:vAlign w:val="center"/>
          </w:tcPr>
          <w:p w14:paraId="0EF3FA21"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40CF7990"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0EC0260E" w14:textId="77777777" w:rsidTr="003465D8">
        <w:trPr>
          <w:trHeight w:val="850"/>
        </w:trPr>
        <w:tc>
          <w:tcPr>
            <w:tcW w:w="2835" w:type="dxa"/>
            <w:vMerge/>
            <w:shd w:val="clear" w:color="auto" w:fill="D9E2F3"/>
            <w:vAlign w:val="center"/>
          </w:tcPr>
          <w:p w14:paraId="6868C93E"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16FD4EAE"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7AA7489" w14:textId="77777777" w:rsidTr="003465D8">
        <w:trPr>
          <w:trHeight w:val="850"/>
        </w:trPr>
        <w:tc>
          <w:tcPr>
            <w:tcW w:w="2835" w:type="dxa"/>
            <w:vMerge/>
            <w:shd w:val="clear" w:color="auto" w:fill="D9E2F3"/>
            <w:vAlign w:val="center"/>
          </w:tcPr>
          <w:p w14:paraId="7C80AD71"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6F8AB764"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6955B309" w14:textId="77777777" w:rsidTr="003465D8">
        <w:trPr>
          <w:trHeight w:val="850"/>
        </w:trPr>
        <w:tc>
          <w:tcPr>
            <w:tcW w:w="2835" w:type="dxa"/>
            <w:vMerge/>
            <w:shd w:val="clear" w:color="auto" w:fill="D9E2F3"/>
            <w:vAlign w:val="center"/>
          </w:tcPr>
          <w:p w14:paraId="21457354"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006622E7" w14:textId="77777777" w:rsidR="00BF1194" w:rsidRPr="00C9028D" w:rsidRDefault="00BF1194" w:rsidP="00C9028D">
            <w:pPr>
              <w:spacing w:before="240" w:after="240"/>
              <w:rPr>
                <w:rFonts w:ascii="GHEA Grapalat" w:eastAsia="GHEA Grapalat" w:hAnsi="GHEA Grapalat" w:cs="GHEA Grapalat"/>
                <w:sz w:val="20"/>
                <w:szCs w:val="20"/>
              </w:rPr>
            </w:pPr>
          </w:p>
        </w:tc>
      </w:tr>
    </w:tbl>
    <w:p w14:paraId="17C2462D"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sz w:val="20"/>
          <w:szCs w:val="20"/>
        </w:rPr>
      </w:pPr>
      <w:r w:rsidRPr="00C9028D">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074019CE" w14:textId="77777777" w:rsidTr="003465D8">
        <w:tc>
          <w:tcPr>
            <w:tcW w:w="2835" w:type="dxa"/>
            <w:shd w:val="clear" w:color="auto" w:fill="D9E2F3"/>
            <w:vAlign w:val="center"/>
          </w:tcPr>
          <w:p w14:paraId="130AEF69"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024C7BE3" w14:textId="77777777" w:rsidTr="003465D8">
        <w:tc>
          <w:tcPr>
            <w:tcW w:w="2835" w:type="dxa"/>
            <w:shd w:val="clear" w:color="auto" w:fill="D9E2F3"/>
            <w:vAlign w:val="center"/>
          </w:tcPr>
          <w:p w14:paraId="412A9CE6"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C9028D" w:rsidRDefault="00BF1194" w:rsidP="00C9028D">
            <w:pPr>
              <w:spacing w:before="240" w:after="240"/>
              <w:rPr>
                <w:rFonts w:ascii="GHEA Grapalat" w:eastAsia="GHEA Grapalat" w:hAnsi="GHEA Grapalat" w:cs="GHEA Grapalat"/>
                <w:sz w:val="20"/>
                <w:szCs w:val="20"/>
              </w:rPr>
            </w:pPr>
          </w:p>
        </w:tc>
      </w:tr>
    </w:tbl>
    <w:p w14:paraId="762326B8" w14:textId="77777777" w:rsidR="00BF1194" w:rsidRPr="00C9028D" w:rsidRDefault="00BF1194" w:rsidP="00C9028D">
      <w:pPr>
        <w:numPr>
          <w:ilvl w:val="0"/>
          <w:numId w:val="28"/>
        </w:numPr>
        <w:pBdr>
          <w:top w:val="nil"/>
          <w:left w:val="nil"/>
          <w:bottom w:val="nil"/>
          <w:right w:val="nil"/>
          <w:between w:val="nil"/>
        </w:pBdr>
        <w:spacing w:after="240" w:line="259" w:lineRule="auto"/>
        <w:rPr>
          <w:rFonts w:ascii="GHEA Grapalat" w:eastAsia="GHEA Grapalat" w:hAnsi="GHEA Grapalat" w:cs="GHEA Grapalat"/>
          <w:b/>
          <w:color w:val="000000"/>
          <w:sz w:val="20"/>
          <w:szCs w:val="20"/>
        </w:rPr>
      </w:pPr>
      <w:r w:rsidRPr="00C9028D">
        <w:rPr>
          <w:rFonts w:ascii="GHEA Grapalat" w:eastAsia="GHEA Grapalat" w:hAnsi="GHEA Grapalat" w:cs="GHEA Grapalat"/>
          <w:b/>
          <w:color w:val="000000"/>
          <w:sz w:val="20"/>
          <w:szCs w:val="2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28D" w14:paraId="51056ED5" w14:textId="77777777" w:rsidTr="003465D8">
        <w:tc>
          <w:tcPr>
            <w:tcW w:w="9016" w:type="dxa"/>
            <w:shd w:val="clear" w:color="auto" w:fill="DEEAF6"/>
          </w:tcPr>
          <w:p w14:paraId="0CAC820A" w14:textId="77777777" w:rsidR="00BF1194" w:rsidRPr="00C9028D" w:rsidRDefault="00BF1194" w:rsidP="00C9028D">
            <w:pPr>
              <w:spacing w:before="240" w:after="240" w:line="259" w:lineRule="auto"/>
              <w:rPr>
                <w:rFonts w:ascii="GHEA Grapalat" w:eastAsia="GHEA Grapalat" w:hAnsi="GHEA Grapalat" w:cs="GHEA Grapalat"/>
                <w:i/>
                <w:color w:val="000000"/>
                <w:sz w:val="20"/>
                <w:szCs w:val="20"/>
              </w:rPr>
            </w:pPr>
            <w:r w:rsidRPr="00C9028D">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9028D" w14:paraId="50DC6758" w14:textId="77777777" w:rsidTr="00C9028D">
        <w:trPr>
          <w:trHeight w:val="8090"/>
        </w:trPr>
        <w:tc>
          <w:tcPr>
            <w:tcW w:w="9016" w:type="dxa"/>
            <w:shd w:val="clear" w:color="auto" w:fill="auto"/>
          </w:tcPr>
          <w:p w14:paraId="5879B9DE" w14:textId="77777777" w:rsidR="00BF1194" w:rsidRPr="00C9028D" w:rsidRDefault="00BF1194" w:rsidP="00C9028D">
            <w:pPr>
              <w:spacing w:after="240"/>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17900CE0" w14:textId="4E5B8991" w:rsidR="00BF1194" w:rsidRPr="00A71D81" w:rsidRDefault="00BF1194" w:rsidP="00AF6A4A">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27DB47EB" w14:textId="77777777" w:rsidR="00BF1194" w:rsidRPr="00AF6A4A" w:rsidRDefault="00BF1194" w:rsidP="00AF6A4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AF6A4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F6A4A">
        <w:rPr>
          <w:rFonts w:ascii="Cambria Math" w:eastAsia="GHEA Grapalat" w:hAnsi="Cambria Math" w:cs="Cambria Math"/>
          <w:color w:val="000000"/>
          <w:sz w:val="20"/>
          <w:szCs w:val="20"/>
        </w:rPr>
        <w:t>․</w:t>
      </w:r>
    </w:p>
    <w:p w14:paraId="2262CC54" w14:textId="58A42FF6" w:rsidR="00BF1194" w:rsidRPr="00AF6A4A" w:rsidRDefault="001A2181" w:rsidP="001A2181">
      <w:pPr>
        <w:numPr>
          <w:ilvl w:val="1"/>
          <w:numId w:val="29"/>
        </w:numPr>
        <w:pBdr>
          <w:top w:val="nil"/>
          <w:left w:val="nil"/>
          <w:bottom w:val="nil"/>
          <w:right w:val="nil"/>
          <w:between w:val="nil"/>
        </w:pBdr>
        <w:ind w:left="0" w:firstLine="540"/>
        <w:jc w:val="both"/>
        <w:rPr>
          <w:rFonts w:ascii="GHEA Grapalat" w:eastAsia="GHEA Grapalat" w:hAnsi="GHEA Grapalat" w:cs="GHEA Grapalat"/>
          <w:sz w:val="20"/>
          <w:szCs w:val="20"/>
        </w:rPr>
      </w:pPr>
      <w:r>
        <w:rPr>
          <w:rFonts w:ascii="GHEA Grapalat" w:eastAsia="GHEA Grapalat" w:hAnsi="GHEA Grapalat" w:cs="GHEA Grapalat"/>
          <w:sz w:val="20"/>
          <w:szCs w:val="20"/>
          <w:lang w:val="hy-AM"/>
        </w:rPr>
        <w:t xml:space="preserve"> </w:t>
      </w:r>
      <w:r w:rsidR="00BF1194" w:rsidRPr="00AF6A4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F6A4A" w:rsidRDefault="00BF1194" w:rsidP="00AF6A4A">
      <w:pPr>
        <w:numPr>
          <w:ilvl w:val="1"/>
          <w:numId w:val="29"/>
        </w:numP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AF6A4A">
        <w:rPr>
          <w:rFonts w:ascii="GHEA Grapalat" w:eastAsia="GHEA Grapalat" w:hAnsi="GHEA Grapalat" w:cs="GHEA Grapalat"/>
          <w:sz w:val="20"/>
          <w:szCs w:val="20"/>
          <w:lang w:val="hy-AM"/>
        </w:rPr>
        <w:t xml:space="preserve">սույն ընթացակարգի </w:t>
      </w:r>
      <w:r w:rsidRPr="00AF6A4A">
        <w:rPr>
          <w:rFonts w:ascii="GHEA Grapalat" w:eastAsia="GHEA Grapalat" w:hAnsi="GHEA Grapalat" w:cs="GHEA Grapalat"/>
          <w:sz w:val="20"/>
          <w:szCs w:val="20"/>
        </w:rPr>
        <w:t>հայտում ներառվող փաստաթղթերը.</w:t>
      </w:r>
    </w:p>
    <w:p w14:paraId="5A01A073" w14:textId="77777777" w:rsidR="00BF1194" w:rsidRPr="00AF6A4A" w:rsidRDefault="00BF1194" w:rsidP="00197712">
      <w:pPr>
        <w:numPr>
          <w:ilvl w:val="1"/>
          <w:numId w:val="29"/>
        </w:numP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197712">
      <w:pPr>
        <w:ind w:firstLine="567"/>
        <w:jc w:val="both"/>
        <w:rPr>
          <w:rFonts w:ascii="GHEA Grapalat" w:eastAsia="GHEA Grapalat" w:hAnsi="GHEA Grapalat" w:cs="GHEA Grapalat"/>
        </w:rPr>
      </w:pPr>
    </w:p>
    <w:p w14:paraId="2E31768F" w14:textId="77777777" w:rsidR="00BF1194" w:rsidRPr="00AF6A4A" w:rsidRDefault="00BF1194" w:rsidP="0019771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Հայտարարագրի</w:t>
      </w:r>
      <w:r w:rsidRPr="00AF6A4A">
        <w:rPr>
          <w:rFonts w:ascii="GHEA Grapalat" w:eastAsia="GHEA Grapalat" w:hAnsi="GHEA Grapalat" w:cs="GHEA Grapalat"/>
          <w:color w:val="000000"/>
          <w:sz w:val="20"/>
          <w:szCs w:val="20"/>
        </w:rPr>
        <w:t xml:space="preserve"> 2-րդ բաժինը (Բաժնետոմսերի ցուցակման տվյալները)</w:t>
      </w:r>
      <w:r w:rsidRPr="00AF6A4A">
        <w:rPr>
          <w:rFonts w:ascii="GHEA Grapalat" w:eastAsia="GHEA Grapalat" w:hAnsi="GHEA Grapalat" w:cs="GHEA Grapalat"/>
          <w:b/>
          <w:color w:val="000000"/>
          <w:sz w:val="20"/>
          <w:szCs w:val="20"/>
        </w:rPr>
        <w:t xml:space="preserve"> </w:t>
      </w:r>
      <w:r w:rsidRPr="00AF6A4A">
        <w:rPr>
          <w:rFonts w:ascii="GHEA Grapalat" w:eastAsia="GHEA Grapalat" w:hAnsi="GHEA Grapalat" w:cs="GHEA Grapalat"/>
          <w:color w:val="000000"/>
          <w:sz w:val="20"/>
          <w:szCs w:val="20"/>
        </w:rPr>
        <w:t>լրացվում է, եթե Կազմակերպության կամ Կազմակերպություն</w:t>
      </w:r>
      <w:r w:rsidRPr="00AF6A4A">
        <w:rPr>
          <w:rFonts w:ascii="GHEA Grapalat" w:eastAsia="GHEA Grapalat" w:hAnsi="GHEA Grapalat" w:cs="GHEA Grapalat"/>
          <w:sz w:val="20"/>
          <w:szCs w:val="20"/>
        </w:rPr>
        <w:t xml:space="preserve">ն </w:t>
      </w:r>
      <w:r w:rsidRPr="00AF6A4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F6A4A">
        <w:rPr>
          <w:rFonts w:ascii="GHEA Grapalat" w:eastAsia="GHEA Grapalat" w:hAnsi="GHEA Grapalat" w:cs="GHEA Grapalat"/>
          <w:sz w:val="20"/>
          <w:szCs w:val="20"/>
        </w:rPr>
        <w:t>այս</w:t>
      </w:r>
      <w:r w:rsidRPr="00AF6A4A">
        <w:rPr>
          <w:rFonts w:ascii="GHEA Grapalat" w:eastAsia="GHEA Grapalat" w:hAnsi="GHEA Grapalat" w:cs="GHEA Grapalat"/>
          <w:color w:val="000000"/>
          <w:sz w:val="20"/>
          <w:szCs w:val="20"/>
        </w:rPr>
        <w:t xml:space="preserve"> բաժինը լրացվում է Կազմակերպության կամ </w:t>
      </w:r>
      <w:r w:rsidRPr="00AF6A4A">
        <w:rPr>
          <w:rFonts w:ascii="GHEA Grapalat" w:eastAsia="GHEA Grapalat" w:hAnsi="GHEA Grapalat" w:cs="GHEA Grapalat"/>
          <w:sz w:val="20"/>
          <w:szCs w:val="20"/>
        </w:rPr>
        <w:t>Կազմակերպությունն</w:t>
      </w:r>
      <w:r w:rsidRPr="00AF6A4A">
        <w:rPr>
          <w:rFonts w:ascii="GHEA Grapalat" w:eastAsia="GHEA Grapalat" w:hAnsi="GHEA Grapalat" w:cs="GHEA Grapalat"/>
          <w:color w:val="000000"/>
          <w:sz w:val="20"/>
          <w:szCs w:val="20"/>
        </w:rPr>
        <w:t xml:space="preserve"> ամբողջությամբ վերահսկող այլ իրավաբանական անձի համար։ </w:t>
      </w:r>
      <w:r w:rsidRPr="00AF6A4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F6A4A">
        <w:rPr>
          <w:rFonts w:ascii="GHEA Grapalat" w:eastAsia="GHEA Grapalat" w:hAnsi="GHEA Grapalat" w:cs="GHEA Grapalat"/>
          <w:color w:val="000000"/>
          <w:sz w:val="20"/>
          <w:szCs w:val="20"/>
        </w:rPr>
        <w:t>Այս բաժնում ենթաբաժինները լրացվում են հետևյալ կանոններով</w:t>
      </w:r>
      <w:r w:rsidRPr="00AF6A4A">
        <w:rPr>
          <w:rFonts w:ascii="Cambria Math" w:eastAsia="GHEA Grapalat" w:hAnsi="Cambria Math" w:cs="Cambria Math"/>
          <w:color w:val="000000"/>
          <w:sz w:val="20"/>
          <w:szCs w:val="20"/>
        </w:rPr>
        <w:t>․</w:t>
      </w:r>
    </w:p>
    <w:p w14:paraId="3A9E12D5" w14:textId="77777777" w:rsidR="00BF1194" w:rsidRPr="00AF6A4A" w:rsidRDefault="00BF1194" w:rsidP="00AF6A4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w:t>
      </w:r>
      <w:r w:rsidRPr="00A71D81">
        <w:rPr>
          <w:rFonts w:ascii="GHEA Grapalat" w:eastAsia="GHEA Grapalat" w:hAnsi="GHEA Grapalat" w:cs="GHEA Grapalat"/>
        </w:rPr>
        <w:t xml:space="preserve"> </w:t>
      </w:r>
      <w:r w:rsidRPr="00FC515A">
        <w:rPr>
          <w:rFonts w:ascii="GHEA Grapalat" w:eastAsia="GHEA Grapalat" w:hAnsi="GHEA Grapalat" w:cs="GHEA Grapalat"/>
          <w:sz w:val="20"/>
          <w:szCs w:val="20"/>
        </w:rPr>
        <w:t>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«Վերահսկողության մակարդակը» ենթաբաժինը լրացվում է, եթե հայտարարագրի 2</w:t>
      </w:r>
      <w:r w:rsidRPr="00FC515A">
        <w:rPr>
          <w:rFonts w:ascii="Cambria Math" w:eastAsia="Cambria Math" w:hAnsi="Cambria Math" w:cs="Cambria Math"/>
          <w:sz w:val="20"/>
          <w:szCs w:val="20"/>
        </w:rPr>
        <w:t>․</w:t>
      </w:r>
      <w:r w:rsidRPr="00FC515A">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FC515A" w:rsidRDefault="00BF1194" w:rsidP="00FC515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515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C515A">
        <w:rPr>
          <w:rFonts w:ascii="GHEA Grapalat" w:eastAsia="GHEA Grapalat" w:hAnsi="GHEA Grapalat" w:cs="GHEA Grapalat"/>
          <w:b/>
          <w:color w:val="000000"/>
          <w:sz w:val="20"/>
          <w:szCs w:val="20"/>
        </w:rPr>
        <w:t xml:space="preserve"> </w:t>
      </w:r>
      <w:r w:rsidRPr="00FC515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515A">
        <w:rPr>
          <w:rFonts w:ascii="Cambria Math" w:eastAsia="GHEA Grapalat" w:hAnsi="Cambria Math" w:cs="Cambria Math"/>
          <w:color w:val="000000"/>
          <w:sz w:val="20"/>
          <w:szCs w:val="20"/>
        </w:rPr>
        <w:t>․</w:t>
      </w:r>
    </w:p>
    <w:p w14:paraId="31C129AF"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FC515A">
        <w:rPr>
          <w:rFonts w:ascii="GHEA Grapalat" w:eastAsia="GHEA Grapalat" w:hAnsi="GHEA Grapalat" w:cs="GHEA Grapalat"/>
          <w:sz w:val="20"/>
          <w:szCs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C515A" w:rsidRDefault="00BF1194" w:rsidP="00FC515A">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FC515A" w:rsidRDefault="00BF1194" w:rsidP="00FC515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515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515A">
        <w:rPr>
          <w:rFonts w:ascii="Cambria Math" w:eastAsia="GHEA Grapalat" w:hAnsi="Cambria Math" w:cs="Cambria Math"/>
          <w:color w:val="000000"/>
          <w:sz w:val="20"/>
          <w:szCs w:val="20"/>
        </w:rPr>
        <w:t>․</w:t>
      </w:r>
    </w:p>
    <w:p w14:paraId="34BBA408"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515A">
        <w:rPr>
          <w:rFonts w:ascii="Cambria Math" w:eastAsia="GHEA Grapalat" w:hAnsi="Cambria Math" w:cs="Cambria Math"/>
          <w:sz w:val="20"/>
          <w:szCs w:val="20"/>
        </w:rPr>
        <w:t>․</w:t>
      </w:r>
    </w:p>
    <w:p w14:paraId="46F056C1"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Այս ենթաբաժնի «</w:t>
      </w:r>
      <w:r w:rsidRPr="00FC515A">
        <w:rPr>
          <w:rFonts w:ascii="GHEA Grapalat" w:eastAsia="GHEA Grapalat" w:hAnsi="GHEA Grapalat" w:cs="GHEA Grapalat"/>
          <w:b/>
          <w:sz w:val="20"/>
          <w:szCs w:val="20"/>
        </w:rPr>
        <w:t>ա</w:t>
      </w:r>
      <w:r w:rsidRPr="00FC515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lastRenderedPageBreak/>
        <w:t>բ</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Այս ենթաբաժնի «</w:t>
      </w:r>
      <w:r w:rsidRPr="00FC515A">
        <w:rPr>
          <w:rFonts w:ascii="GHEA Grapalat" w:eastAsia="GHEA Grapalat" w:hAnsi="GHEA Grapalat" w:cs="GHEA Grapalat"/>
          <w:b/>
          <w:sz w:val="20"/>
          <w:szCs w:val="20"/>
        </w:rPr>
        <w:t>բ</w:t>
      </w:r>
      <w:r w:rsidRPr="00FC515A">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գ</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Այս ենթաբաժնի «</w:t>
      </w:r>
      <w:r w:rsidRPr="00FC515A">
        <w:rPr>
          <w:rFonts w:ascii="GHEA Grapalat" w:eastAsia="GHEA Grapalat" w:hAnsi="GHEA Grapalat" w:cs="GHEA Grapalat"/>
          <w:b/>
          <w:sz w:val="20"/>
          <w:szCs w:val="20"/>
        </w:rPr>
        <w:t>գ</w:t>
      </w:r>
      <w:r w:rsidRPr="00FC515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92234"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7" w:name="_heading=h.gjdgxs" w:colFirst="0" w:colLast="0"/>
      <w:bookmarkEnd w:id="7"/>
      <w:r w:rsidRPr="00FC515A">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w:t>
      </w:r>
      <w:r w:rsidRPr="00392234">
        <w:rPr>
          <w:rFonts w:ascii="GHEA Grapalat" w:eastAsia="GHEA Grapalat" w:hAnsi="GHEA Grapalat" w:cs="GHEA Grapalat"/>
          <w:sz w:val="20"/>
          <w:szCs w:val="20"/>
        </w:rPr>
        <w:t>բացահայտումն իրականացվում է Ընդերքի մասին օրենսգրքով սահմանված չափանիշներով: Այս ենթաբաժնում նշումները կատարվում են սույն կարգի 4</w:t>
      </w:r>
      <w:r w:rsidRPr="00392234">
        <w:rPr>
          <w:rFonts w:ascii="Cambria Math" w:eastAsia="GHEA Grapalat" w:hAnsi="Cambria Math" w:cs="Cambria Math"/>
          <w:sz w:val="20"/>
          <w:szCs w:val="20"/>
        </w:rPr>
        <w:t>․</w:t>
      </w:r>
      <w:r w:rsidRPr="00392234">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92234">
        <w:rPr>
          <w:rFonts w:ascii="Cambria Math" w:eastAsia="GHEA Grapalat" w:hAnsi="Cambria Math" w:cs="Cambria Math"/>
          <w:sz w:val="20"/>
          <w:szCs w:val="20"/>
        </w:rPr>
        <w:t>․</w:t>
      </w:r>
    </w:p>
    <w:p w14:paraId="08E5D17E"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ա</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ա</w:t>
      </w:r>
      <w:r w:rsidRPr="003A66D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բ</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բ</w:t>
      </w:r>
      <w:r w:rsidRPr="003A66D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գ</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գ</w:t>
      </w:r>
      <w:r w:rsidRPr="003A66D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դ</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դ</w:t>
      </w:r>
      <w:r w:rsidRPr="003A66D5">
        <w:rPr>
          <w:rFonts w:ascii="GHEA Grapalat" w:eastAsia="GHEA Grapalat" w:hAnsi="GHEA Grapalat" w:cs="GHEA Grapalat"/>
          <w:sz w:val="20"/>
          <w:szCs w:val="20"/>
        </w:rPr>
        <w:t>»</w:t>
      </w:r>
      <w:r w:rsidRPr="003A66D5">
        <w:rPr>
          <w:rFonts w:ascii="GHEA Grapalat" w:eastAsia="GHEA Grapalat" w:hAnsi="GHEA Grapalat" w:cs="GHEA Grapalat"/>
          <w:b/>
          <w:sz w:val="20"/>
          <w:szCs w:val="20"/>
        </w:rPr>
        <w:t xml:space="preserve"> </w:t>
      </w:r>
      <w:r w:rsidRPr="003A66D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ե</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Այս ենթաբաժնի «</w:t>
      </w:r>
      <w:r w:rsidRPr="003A66D5">
        <w:rPr>
          <w:rFonts w:ascii="GHEA Grapalat" w:eastAsia="GHEA Grapalat" w:hAnsi="GHEA Grapalat" w:cs="GHEA Grapalat"/>
          <w:b/>
          <w:sz w:val="20"/>
          <w:szCs w:val="20"/>
        </w:rPr>
        <w:t>ե</w:t>
      </w:r>
      <w:r w:rsidRPr="003A66D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921B4" w:rsidRDefault="00BF1194" w:rsidP="00E921B4">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E921B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E921B4">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921B4">
        <w:rPr>
          <w:rFonts w:ascii="GHEA Grapalat" w:eastAsia="GHEA Grapalat" w:hAnsi="GHEA Grapalat" w:cs="GHEA Grapalat"/>
          <w:color w:val="000000"/>
          <w:sz w:val="20"/>
          <w:szCs w:val="20"/>
        </w:rPr>
        <w:t xml:space="preserve">ենթակա է լրացման յուրաքանչյուր </w:t>
      </w:r>
      <w:r w:rsidRPr="00E921B4">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E921B4">
        <w:rPr>
          <w:rFonts w:ascii="GHEA Grapalat" w:eastAsia="GHEA Grapalat" w:hAnsi="GHEA Grapalat" w:cs="GHEA Grapalat"/>
          <w:color w:val="000000"/>
          <w:sz w:val="20"/>
          <w:szCs w:val="20"/>
        </w:rPr>
        <w:t>Այս բաժնում ենթաբաժինները լրացվում են հետևյալ կանոններով</w:t>
      </w:r>
      <w:r w:rsidRPr="00E921B4">
        <w:rPr>
          <w:rFonts w:ascii="Cambria Math" w:eastAsia="GHEA Grapalat" w:hAnsi="Cambria Math" w:cs="Cambria Math"/>
          <w:color w:val="000000"/>
          <w:sz w:val="20"/>
          <w:szCs w:val="20"/>
        </w:rPr>
        <w:t>․</w:t>
      </w:r>
    </w:p>
    <w:p w14:paraId="31A13904"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E921B4">
        <w:rPr>
          <w:rFonts w:ascii="GHEA Grapalat" w:eastAsia="GHEA Grapalat" w:hAnsi="GHEA Grapalat" w:cs="GHEA Grapalat"/>
          <w:sz w:val="20"/>
          <w:szCs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921B4" w:rsidRDefault="00BF1194" w:rsidP="00E921B4">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42235FB0" w:rsidR="00BF119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21AC3D1" w14:textId="77777777" w:rsidR="008D3B15" w:rsidRPr="00E921B4" w:rsidRDefault="008D3B15" w:rsidP="008D3B15">
      <w:pPr>
        <w:pBdr>
          <w:top w:val="nil"/>
          <w:left w:val="nil"/>
          <w:bottom w:val="nil"/>
          <w:right w:val="nil"/>
          <w:between w:val="nil"/>
        </w:pBdr>
        <w:ind w:left="567"/>
        <w:jc w:val="both"/>
        <w:rPr>
          <w:rFonts w:ascii="GHEA Grapalat" w:eastAsia="GHEA Grapalat" w:hAnsi="GHEA Grapalat" w:cs="GHEA Grapalat"/>
          <w:sz w:val="20"/>
          <w:szCs w:val="20"/>
        </w:rPr>
      </w:pPr>
    </w:p>
    <w:p w14:paraId="06BB9A9D" w14:textId="77777777" w:rsidR="00BF1194" w:rsidRPr="00E921B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05232EF3"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31CCDF85"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1BA7B07C"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0B2A3D3F"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6E7C5634" w14:textId="77777777" w:rsidR="00BF1194" w:rsidRPr="00E921B4" w:rsidRDefault="00BF1194" w:rsidP="00E921B4">
      <w:pPr>
        <w:pStyle w:val="31"/>
        <w:spacing w:line="240" w:lineRule="auto"/>
        <w:ind w:left="360" w:firstLine="0"/>
        <w:rPr>
          <w:rFonts w:ascii="GHEA Grapalat" w:hAnsi="GHEA Grapalat" w:cs="Sylfaen"/>
          <w:i/>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CA4CB64" w:rsidR="00B2572B" w:rsidRPr="00A71D81" w:rsidRDefault="00A43B70" w:rsidP="00EF3662">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ԻԿՎԾԻԿ-ԳՀԱՊՁԲ-22/4</w:t>
      </w:r>
      <w:r w:rsidR="00226176">
        <w:rPr>
          <w:rFonts w:ascii="GHEA Grapalat" w:hAnsi="GHEA Grapalat"/>
          <w:i/>
          <w:color w:val="FF0000"/>
          <w:lang w:val="hy-AM"/>
        </w:rPr>
        <w:t>8</w:t>
      </w:r>
      <w:r>
        <w:rPr>
          <w:rFonts w:ascii="GHEA Grapalat" w:hAnsi="GHEA Grapalat"/>
          <w:i/>
          <w:color w:val="FF0000"/>
          <w:lang w:val="af-ZA"/>
        </w:rPr>
        <w:t>»</w:t>
      </w:r>
      <w:r>
        <w:rPr>
          <w:rFonts w:ascii="GHEA Grapalat" w:hAnsi="GHEA Grapalat"/>
          <w:i/>
          <w:color w:val="FF0000"/>
          <w:lang w:val="hy-AM"/>
        </w:rPr>
        <w:t xml:space="preserve">* </w:t>
      </w:r>
      <w:r w:rsidR="00B2572B" w:rsidRPr="00A71D81">
        <w:rPr>
          <w:rFonts w:ascii="GHEA Grapalat" w:hAnsi="GHEA Grapalat" w:cs="Sylfaen"/>
          <w:b/>
          <w:lang w:val="hy-AM"/>
        </w:rPr>
        <w:t>ծածկագրով</w:t>
      </w:r>
    </w:p>
    <w:p w14:paraId="7DB3B88D" w14:textId="53DD959F" w:rsidR="00B2572B" w:rsidRPr="00A71D81" w:rsidRDefault="00A43B70"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20B626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43B70" w:rsidRPr="00A43B70">
        <w:rPr>
          <w:rFonts w:ascii="GHEA Grapalat" w:hAnsi="GHEA Grapalat"/>
          <w:i/>
          <w:color w:val="FF0000"/>
          <w:sz w:val="20"/>
          <w:szCs w:val="20"/>
          <w:lang w:val="af-ZA"/>
        </w:rPr>
        <w:t>«</w:t>
      </w:r>
      <w:r w:rsidR="00A43B70" w:rsidRPr="00A43B70">
        <w:rPr>
          <w:rFonts w:ascii="GHEA Grapalat" w:hAnsi="GHEA Grapalat"/>
          <w:i/>
          <w:color w:val="FF0000"/>
          <w:sz w:val="20"/>
          <w:szCs w:val="20"/>
          <w:lang w:val="hy-AM"/>
        </w:rPr>
        <w:t>ԻԿՎԾԻԿ-ԳՀԱՊՁԲ-22/4</w:t>
      </w:r>
      <w:r w:rsidR="00226176">
        <w:rPr>
          <w:rFonts w:ascii="GHEA Grapalat" w:hAnsi="GHEA Grapalat"/>
          <w:i/>
          <w:color w:val="FF0000"/>
          <w:sz w:val="20"/>
          <w:szCs w:val="20"/>
          <w:lang w:val="hy-AM"/>
        </w:rPr>
        <w:t>8</w:t>
      </w:r>
      <w:r w:rsidR="00A43B70" w:rsidRPr="00A43B70">
        <w:rPr>
          <w:rFonts w:ascii="GHEA Grapalat" w:hAnsi="GHEA Grapalat"/>
          <w:i/>
          <w:color w:val="FF0000"/>
          <w:sz w:val="20"/>
          <w:szCs w:val="20"/>
          <w:lang w:val="af-ZA"/>
        </w:rPr>
        <w:t>»</w:t>
      </w:r>
      <w:r w:rsidR="00A43B70" w:rsidRPr="00A43B70">
        <w:rPr>
          <w:rFonts w:ascii="GHEA Grapalat" w:hAnsi="GHEA Grapalat"/>
          <w:i/>
          <w:color w:val="FF0000"/>
          <w:sz w:val="20"/>
          <w:szCs w:val="20"/>
          <w:lang w:val="hy-AM"/>
        </w:rPr>
        <w:t>*</w:t>
      </w:r>
      <w:r w:rsidR="00A43B70">
        <w:rPr>
          <w:rFonts w:ascii="GHEA Grapalat" w:hAnsi="GHEA Grapalat"/>
          <w:i/>
          <w:color w:val="FF0000"/>
          <w:lang w:val="hy-AM"/>
        </w:rPr>
        <w:t xml:space="preserve"> </w:t>
      </w:r>
      <w:r w:rsidRPr="00A71D81">
        <w:rPr>
          <w:rFonts w:ascii="GHEA Grapalat" w:hAnsi="GHEA Grapalat" w:cs="Arial"/>
          <w:sz w:val="20"/>
          <w:szCs w:val="20"/>
          <w:lang w:val="es-ES"/>
        </w:rPr>
        <w:t xml:space="preserve">ծածկագրով </w:t>
      </w:r>
      <w:r w:rsidR="00442F7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A11E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A11E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A11E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A11E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AEA7A2F"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50654A">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FA5566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F8140E4" w:rsidR="007862B1" w:rsidRPr="00A71D81" w:rsidRDefault="00587966" w:rsidP="007862B1">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ԻԿՎԾԻԿ-ԳՀԱՊՁԲ-22/4</w:t>
      </w:r>
      <w:r w:rsidR="00226176">
        <w:rPr>
          <w:rFonts w:ascii="GHEA Grapalat" w:hAnsi="GHEA Grapalat"/>
          <w:i/>
          <w:color w:val="FF0000"/>
          <w:lang w:val="hy-AM"/>
        </w:rPr>
        <w:t>8</w:t>
      </w:r>
      <w:r>
        <w:rPr>
          <w:rFonts w:ascii="GHEA Grapalat" w:hAnsi="GHEA Grapalat"/>
          <w:i/>
          <w:color w:val="FF0000"/>
          <w:lang w:val="af-ZA"/>
        </w:rPr>
        <w:t>»</w:t>
      </w:r>
      <w:r>
        <w:rPr>
          <w:rFonts w:ascii="GHEA Grapalat" w:hAnsi="GHEA Grapalat"/>
          <w:i/>
          <w:color w:val="FF0000"/>
          <w:lang w:val="hy-AM"/>
        </w:rPr>
        <w:t xml:space="preserve">* </w:t>
      </w:r>
      <w:r w:rsidR="007862B1" w:rsidRPr="00A71D81">
        <w:rPr>
          <w:rFonts w:ascii="GHEA Grapalat" w:hAnsi="GHEA Grapalat" w:cs="Sylfaen"/>
          <w:b/>
          <w:lang w:val="hy-AM"/>
        </w:rPr>
        <w:t>ծածկագրով</w:t>
      </w:r>
    </w:p>
    <w:p w14:paraId="2896D925" w14:textId="27CE2158" w:rsidR="007862B1" w:rsidRPr="00A71D81" w:rsidRDefault="0058796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BA26969" w:rsidR="007862B1" w:rsidRPr="00587966" w:rsidRDefault="007862B1" w:rsidP="00A17157">
      <w:pPr>
        <w:numPr>
          <w:ilvl w:val="1"/>
          <w:numId w:val="7"/>
        </w:numPr>
        <w:ind w:left="0" w:firstLine="852"/>
        <w:jc w:val="both"/>
        <w:rPr>
          <w:rFonts w:ascii="GHEA Grapalat" w:hAnsi="GHEA Grapalat" w:cs="GHEA Grapalat"/>
          <w:sz w:val="20"/>
          <w:szCs w:val="20"/>
          <w:lang w:val="pt-BR"/>
        </w:rPr>
      </w:pPr>
      <w:r w:rsidRPr="00587966">
        <w:rPr>
          <w:rFonts w:ascii="GHEA Grapalat" w:hAnsi="GHEA Grapalat" w:cs="GHEA Grapalat"/>
          <w:sz w:val="20"/>
          <w:szCs w:val="20"/>
          <w:lang w:val="pt-BR"/>
        </w:rPr>
        <w:t xml:space="preserve">Ընկերությունը մասնակցում է </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Իրավական կրթության և վերականգնողական ծրագրերի իրականացման կենտրոն</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 xml:space="preserve"> ՊՈԱԿ</w:t>
      </w:r>
      <w:r w:rsidRPr="00587966">
        <w:rPr>
          <w:rFonts w:ascii="GHEA Grapalat" w:hAnsi="GHEA Grapalat" w:cs="GHEA Grapalat"/>
          <w:sz w:val="20"/>
          <w:szCs w:val="20"/>
          <w:lang w:val="pt-BR"/>
        </w:rPr>
        <w:t xml:space="preserve">*  (այսուհետ` Պատվիրատու) կողմից  </w:t>
      </w:r>
      <w:r w:rsidR="00587966">
        <w:rPr>
          <w:rFonts w:ascii="GHEA Grapalat" w:hAnsi="GHEA Grapalat" w:cs="GHEA Grapalat"/>
          <w:sz w:val="20"/>
          <w:szCs w:val="20"/>
          <w:lang w:val="hy-AM"/>
        </w:rPr>
        <w:t xml:space="preserve"> </w:t>
      </w:r>
      <w:r w:rsidRPr="00587966">
        <w:rPr>
          <w:rFonts w:ascii="GHEA Grapalat" w:hAnsi="GHEA Grapalat" w:cs="GHEA Grapalat"/>
          <w:sz w:val="20"/>
          <w:szCs w:val="20"/>
          <w:lang w:val="pt-BR"/>
        </w:rPr>
        <w:t xml:space="preserve">կազմակերպված` </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ԻԿՎԾԻԿ-ԳՀԱՊՁԲ-22/4</w:t>
      </w:r>
      <w:r w:rsidR="00226176">
        <w:rPr>
          <w:rFonts w:ascii="GHEA Grapalat" w:hAnsi="GHEA Grapalat"/>
          <w:i/>
          <w:color w:val="FF0000"/>
          <w:sz w:val="20"/>
          <w:szCs w:val="20"/>
          <w:lang w:val="hy-AM"/>
        </w:rPr>
        <w:t>8</w:t>
      </w:r>
      <w:r w:rsidR="00587966" w:rsidRPr="00587966">
        <w:rPr>
          <w:rFonts w:ascii="GHEA Grapalat" w:hAnsi="GHEA Grapalat"/>
          <w:i/>
          <w:color w:val="FF0000"/>
          <w:sz w:val="20"/>
          <w:szCs w:val="20"/>
          <w:lang w:val="af-ZA"/>
        </w:rPr>
        <w:t>»</w:t>
      </w:r>
      <w:r w:rsidRPr="00587966">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0B263E9"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Pr>
                <w:rFonts w:ascii="GHEA Grapalat" w:hAnsi="GHEA Grapalat"/>
                <w:i/>
                <w:lang w:val="af-ZA"/>
              </w:rPr>
              <w:t xml:space="preserve"> </w:t>
            </w:r>
            <w:r w:rsidR="00994CB7" w:rsidRPr="00994CB7">
              <w:rPr>
                <w:rFonts w:ascii="GHEA Grapalat" w:hAnsi="GHEA Grapalat"/>
                <w:i/>
                <w:color w:val="FF0000"/>
                <w:sz w:val="20"/>
                <w:szCs w:val="20"/>
                <w:lang w:val="af-ZA"/>
              </w:rPr>
              <w:t>«</w:t>
            </w:r>
            <w:r w:rsidR="00994CB7" w:rsidRPr="00994CB7">
              <w:rPr>
                <w:rFonts w:ascii="GHEA Grapalat" w:hAnsi="GHEA Grapalat"/>
                <w:i/>
                <w:color w:val="FF0000"/>
                <w:sz w:val="20"/>
                <w:szCs w:val="20"/>
                <w:lang w:val="hy-AM"/>
              </w:rPr>
              <w:t>Իրավական կրթության և վերականգնողական ծրագրերի իրականացման կենտրոն</w:t>
            </w:r>
            <w:r w:rsidR="00994CB7" w:rsidRPr="00994CB7">
              <w:rPr>
                <w:rFonts w:ascii="GHEA Grapalat" w:hAnsi="GHEA Grapalat"/>
                <w:i/>
                <w:color w:val="FF0000"/>
                <w:sz w:val="20"/>
                <w:szCs w:val="20"/>
                <w:lang w:val="af-ZA"/>
              </w:rPr>
              <w:t>»</w:t>
            </w:r>
            <w:r w:rsidR="00994CB7"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5698AC6"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E94D8E8"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EFD8F1"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A206A0D"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917A18" w14:textId="1005D0D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29DE69" w14:textId="43464A3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9A2BA5" w14:textId="078948F7"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C0CE20" w14:textId="57B0636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E29F6B" w14:textId="250A916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90BD7" w14:textId="3BC7EE67"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11C136" w14:textId="442DD54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C32DB" w14:textId="4517BACC"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6609A3" w14:textId="778C90C5"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9ADE9C" w14:textId="5E5AE90D"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AB8484" w14:textId="2F07B24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4EAD46" w14:textId="465A36B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F1CD9F" w14:textId="1069F6A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280663" w14:textId="3689D3C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8DCAD6" w14:textId="3AAB5C45"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FF8574" w14:textId="17AF8A6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5E8F41" w14:textId="7AAA7CA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7D6D9B" w14:textId="5BE2CA3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74AA60" w14:textId="64B8EB2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2245E9" w14:textId="2EE0B01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D06840" w14:textId="623C4FC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CDF1FE" w14:textId="7DC96F8B"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C91245" w14:textId="43CEB4C3"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F9728E" w14:textId="5BACA9F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027195" w14:textId="1ACC21B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36595A" w14:textId="540E8C70"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2E8E1C" w14:textId="0E0EB7D2"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AE9920" w14:textId="7635566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40E8A9" w14:textId="102A989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2D1380" w14:textId="5552013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06AF5E" w14:textId="09828F0E"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B6C0C2" w14:textId="2E0DC6EB"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94E356" w14:textId="27E23C6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33ECF2" w14:textId="3C15DC3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AE6E85" w14:textId="17D2A8CE"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29B11" w14:textId="04237F72"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DCE897" w14:textId="15D3E131"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72E3B2" w14:textId="5E962E21"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749B9A" w14:textId="0E82473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F24AB7" w14:textId="77777777" w:rsidR="008969B8" w:rsidRPr="00A71D81"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A11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A11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A11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A11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A11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74558A3C" w14:textId="2784C224" w:rsidR="00631658" w:rsidRPr="00A71D81" w:rsidRDefault="00631658" w:rsidP="002113B8">
      <w:pPr>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D6F8FC6" w:rsidR="00631658" w:rsidRPr="00A71D81" w:rsidRDefault="002113B8" w:rsidP="00631658">
      <w:pPr>
        <w:pStyle w:val="31"/>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ԻԿՎԾԻԿ-ԳՀԱՊՁԲ-22/4</w:t>
      </w:r>
      <w:r w:rsidR="00226176">
        <w:rPr>
          <w:rFonts w:ascii="GHEA Grapalat" w:hAnsi="GHEA Grapalat"/>
          <w:i/>
          <w:color w:val="FF0000"/>
          <w:lang w:val="hy-AM"/>
        </w:rPr>
        <w:t>8</w:t>
      </w:r>
      <w:r>
        <w:rPr>
          <w:rFonts w:ascii="GHEA Grapalat" w:hAnsi="GHEA Grapalat"/>
          <w:i/>
          <w:color w:val="FF0000"/>
          <w:lang w:val="af-ZA"/>
        </w:rPr>
        <w:t>»</w:t>
      </w:r>
      <w:r>
        <w:rPr>
          <w:rFonts w:ascii="GHEA Grapalat" w:hAnsi="GHEA Grapalat"/>
          <w:i/>
          <w:color w:val="FF0000"/>
          <w:lang w:val="hy-AM"/>
        </w:rPr>
        <w:t xml:space="preserve">* </w:t>
      </w:r>
      <w:r w:rsidR="00631658" w:rsidRPr="00A71D81">
        <w:rPr>
          <w:rFonts w:ascii="GHEA Grapalat" w:hAnsi="GHEA Grapalat" w:cs="Sylfaen"/>
          <w:b/>
          <w:lang w:val="hy-AM"/>
        </w:rPr>
        <w:t>ծածկագրով</w:t>
      </w:r>
    </w:p>
    <w:p w14:paraId="5BE6F7DC" w14:textId="3799F68D" w:rsidR="00631658" w:rsidRPr="00A71D81" w:rsidRDefault="002113B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3A18861D" w14:textId="77777777" w:rsidR="002113B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5071D581"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5F3AE0A4" w:rsidR="00631658" w:rsidRPr="00A71D81" w:rsidRDefault="00631658" w:rsidP="002113B8">
      <w:pPr>
        <w:ind w:left="-90" w:firstLine="51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2113B8">
        <w:rPr>
          <w:rFonts w:ascii="GHEA Grapalat" w:hAnsi="GHEA Grapalat" w:cs="GHEA Grapalat"/>
          <w:sz w:val="20"/>
          <w:szCs w:val="20"/>
          <w:lang w:val="hy-AM"/>
        </w:rPr>
        <w:t xml:space="preserve"> </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Իրավական կրթության և վերականգնողական ծրագրերի իրականացման կենտրոն</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 xml:space="preserve"> ՊՈԱԿ</w:t>
      </w:r>
      <w:r w:rsidRPr="002113B8">
        <w:rPr>
          <w:rFonts w:ascii="GHEA Grapalat" w:hAnsi="GHEA Grapalat" w:cs="GHEA Grapalat"/>
          <w:color w:val="FF0000"/>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2113B8">
        <w:rPr>
          <w:rFonts w:ascii="GHEA Grapalat" w:hAnsi="GHEA Grapalat" w:cs="GHEA Grapalat"/>
          <w:sz w:val="20"/>
          <w:szCs w:val="20"/>
          <w:lang w:val="hy-AM"/>
        </w:rPr>
        <w:t xml:space="preserve"> </w:t>
      </w:r>
      <w:r w:rsidR="002113B8" w:rsidRPr="002113B8">
        <w:rPr>
          <w:rFonts w:ascii="GHEA Grapalat" w:hAnsi="GHEA Grapalat"/>
          <w:i/>
          <w:color w:val="FF0000"/>
          <w:sz w:val="20"/>
          <w:szCs w:val="20"/>
          <w:lang w:val="af-ZA"/>
        </w:rPr>
        <w:t>«</w:t>
      </w:r>
      <w:r w:rsidR="00063288">
        <w:rPr>
          <w:rFonts w:ascii="GHEA Grapalat" w:hAnsi="GHEA Grapalat"/>
          <w:i/>
          <w:color w:val="FF0000"/>
          <w:sz w:val="20"/>
          <w:szCs w:val="20"/>
          <w:lang w:val="hy-AM"/>
        </w:rPr>
        <w:t>ԻԿՎԾԻԿ-ԳՀԱՊՁԲ-22/4</w:t>
      </w:r>
      <w:r w:rsidR="00226176">
        <w:rPr>
          <w:rFonts w:ascii="GHEA Grapalat" w:hAnsi="GHEA Grapalat"/>
          <w:i/>
          <w:color w:val="FF0000"/>
          <w:sz w:val="20"/>
          <w:szCs w:val="20"/>
          <w:lang w:val="hy-AM"/>
        </w:rPr>
        <w:t>8</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817E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D7B3B81"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i/>
                <w:lang w:val="af-ZA"/>
              </w:rPr>
              <w:t xml:space="preserve"> </w:t>
            </w:r>
            <w:r w:rsidRPr="00994CB7">
              <w:rPr>
                <w:rFonts w:ascii="GHEA Grapalat" w:hAnsi="GHEA Grapalat"/>
                <w:i/>
                <w:color w:val="FF0000"/>
                <w:sz w:val="20"/>
                <w:szCs w:val="20"/>
                <w:lang w:val="af-ZA"/>
              </w:rPr>
              <w:t>«</w:t>
            </w:r>
            <w:r w:rsidRPr="00994CB7">
              <w:rPr>
                <w:rFonts w:ascii="GHEA Grapalat" w:hAnsi="GHEA Grapalat"/>
                <w:i/>
                <w:color w:val="FF0000"/>
                <w:sz w:val="20"/>
                <w:szCs w:val="20"/>
                <w:lang w:val="hy-AM"/>
              </w:rPr>
              <w:t>Իրավական կրթության և վերականգնողական ծրագրերի իրականացման կենտրոն</w:t>
            </w:r>
            <w:r w:rsidRPr="00994CB7">
              <w:rPr>
                <w:rFonts w:ascii="GHEA Grapalat" w:hAnsi="GHEA Grapalat"/>
                <w:i/>
                <w:color w:val="FF0000"/>
                <w:sz w:val="20"/>
                <w:szCs w:val="20"/>
                <w:lang w:val="af-ZA"/>
              </w:rPr>
              <w:t>»</w:t>
            </w:r>
            <w:r w:rsidRPr="00994CB7">
              <w:rPr>
                <w:rFonts w:ascii="GHEA Grapalat" w:hAnsi="GHEA Grapalat"/>
                <w:i/>
                <w:color w:val="FF0000"/>
                <w:sz w:val="20"/>
                <w:szCs w:val="20"/>
                <w:lang w:val="hy-AM"/>
              </w:rPr>
              <w:t xml:space="preserve"> ՊՈԱԿ</w:t>
            </w:r>
          </w:p>
        </w:tc>
      </w:tr>
      <w:tr w:rsidR="00F817E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04C5C9" w:rsidR="00F817EF" w:rsidRPr="00A71D81" w:rsidRDefault="00F817EF" w:rsidP="00F817E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817E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1C8F"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02509478</w:t>
            </w:r>
          </w:p>
        </w:tc>
      </w:tr>
      <w:tr w:rsidR="00F817E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B9F700"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ՀՀ ՖՆ աշխատակազմի գործառնական վարչություն</w:t>
            </w:r>
          </w:p>
        </w:tc>
      </w:tr>
      <w:tr w:rsidR="00F817E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D0EBC9"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A11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A11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A71D81">
              <w:rPr>
                <w:rFonts w:ascii="GHEA Grapalat" w:hAnsi="GHEA Grapalat"/>
                <w:sz w:val="20"/>
                <w:szCs w:val="20"/>
              </w:rPr>
              <w:lastRenderedPageBreak/>
              <w:t>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A11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A11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A11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0AAFB7E8" w:rsidR="00CB5EFD" w:rsidRPr="00A71D81" w:rsidRDefault="00CB5EFD" w:rsidP="000F1BD0">
      <w:pPr>
        <w:pStyle w:val="31"/>
        <w:spacing w:line="240" w:lineRule="auto"/>
        <w:ind w:firstLine="0"/>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29FD1FD" w:rsidR="00071D1C" w:rsidRPr="00A71D81" w:rsidRDefault="000F1BD0" w:rsidP="00EF3662">
      <w:pPr>
        <w:pStyle w:val="31"/>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ԻԿՎԾԻԿ-ԳՀԱՊՁԲ-22/4</w:t>
      </w:r>
      <w:r w:rsidR="00226176">
        <w:rPr>
          <w:rFonts w:ascii="GHEA Grapalat" w:hAnsi="GHEA Grapalat"/>
          <w:i/>
          <w:color w:val="FF0000"/>
          <w:lang w:val="hy-AM"/>
        </w:rPr>
        <w:t>8</w:t>
      </w:r>
      <w:r>
        <w:rPr>
          <w:rFonts w:ascii="GHEA Grapalat" w:hAnsi="GHEA Grapalat"/>
          <w:i/>
          <w:color w:val="FF0000"/>
          <w:lang w:val="af-ZA"/>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0E7ED545" w:rsidR="00071D1C" w:rsidRPr="00A71D81" w:rsidRDefault="000F1BD0"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94FBC64" w:rsidR="00071D1C" w:rsidRPr="000F1BD0" w:rsidRDefault="000F1BD0" w:rsidP="00EF3662">
      <w:pPr>
        <w:ind w:left="-142" w:firstLine="142"/>
        <w:jc w:val="center"/>
        <w:rPr>
          <w:rFonts w:ascii="GHEA Grapalat" w:hAnsi="GHEA Grapalat" w:cs="Sylfaen"/>
          <w:b/>
          <w:sz w:val="22"/>
          <w:lang w:val="hy-AM"/>
        </w:rPr>
      </w:pPr>
      <w:r>
        <w:rPr>
          <w:rFonts w:ascii="GHEA Grapalat" w:hAnsi="GHEA Grapalat"/>
          <w:i/>
          <w:lang w:val="af-ZA"/>
        </w:rPr>
        <w:t>«</w:t>
      </w:r>
      <w:r w:rsidRPr="000F1BD0">
        <w:rPr>
          <w:rFonts w:ascii="GHEA Grapalat" w:hAnsi="GHEA Grapalat" w:cs="Sylfaen"/>
          <w:b/>
          <w:sz w:val="22"/>
          <w:lang w:val="hy-AM"/>
        </w:rPr>
        <w:t>ԻՐԱՎԱԿԱՆ ԿՐԹՈՒԹՅԱՆ ԵՎ ՎԵՐԱԿԱՆԳՆՈՂԱԿԱՆ ԾՐԱԳՐԵՐԻ ԻՐԱԿԱՆԱՑՄԱՆ ԿԵՆՏՐՈՆ» ՊՈԱԿ-Ի</w:t>
      </w:r>
      <w:r w:rsidR="00071D1C" w:rsidRPr="000F1BD0">
        <w:rPr>
          <w:rFonts w:ascii="GHEA Grapalat" w:hAnsi="GHEA Grapalat" w:cs="Sylfaen"/>
          <w:b/>
          <w:sz w:val="22"/>
          <w:lang w:val="hy-AM"/>
        </w:rPr>
        <w:t xml:space="preserve">  </w:t>
      </w:r>
      <w:r w:rsidR="00071D1C" w:rsidRPr="00A71D81">
        <w:rPr>
          <w:rFonts w:ascii="GHEA Grapalat" w:hAnsi="GHEA Grapalat" w:cs="Sylfaen"/>
          <w:b/>
          <w:sz w:val="22"/>
          <w:lang w:val="hy-AM"/>
        </w:rPr>
        <w:t>ԿԱՐԻՔՆԵՐԻ</w:t>
      </w:r>
      <w:r w:rsidR="00071D1C" w:rsidRPr="000F1BD0">
        <w:rPr>
          <w:rFonts w:ascii="GHEA Grapalat" w:hAnsi="GHEA Grapalat" w:cs="Sylfae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55F58DD"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0F1BD0">
        <w:rPr>
          <w:rFonts w:ascii="GHEA Grapalat" w:hAnsi="GHEA Grapalat"/>
          <w:i/>
          <w:color w:val="FF0000"/>
          <w:lang w:val="af-ZA"/>
        </w:rPr>
        <w:t>«</w:t>
      </w:r>
      <w:r w:rsidR="000F1BD0">
        <w:rPr>
          <w:rFonts w:ascii="GHEA Grapalat" w:hAnsi="GHEA Grapalat"/>
          <w:i/>
          <w:color w:val="FF0000"/>
          <w:lang w:val="hy-AM"/>
        </w:rPr>
        <w:t>ԻԿՎԾԻԿ-ԳՀԱՊՁԲ-22/4</w:t>
      </w:r>
      <w:r w:rsidR="00226176">
        <w:rPr>
          <w:rFonts w:ascii="GHEA Grapalat" w:hAnsi="GHEA Grapalat"/>
          <w:i/>
          <w:color w:val="FF0000"/>
          <w:lang w:val="hy-AM"/>
        </w:rPr>
        <w:t>8</w:t>
      </w:r>
      <w:r w:rsidR="000F1BD0">
        <w:rPr>
          <w:rFonts w:ascii="GHEA Grapalat" w:hAnsi="GHEA Grapalat"/>
          <w:i/>
          <w:color w:val="FF0000"/>
          <w:lang w:val="af-ZA"/>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1121CC5" w14:textId="77777777" w:rsidR="003A0AB7" w:rsidRDefault="003A0AB7" w:rsidP="00EF3662">
      <w:pPr>
        <w:ind w:firstLine="709"/>
        <w:jc w:val="center"/>
        <w:rPr>
          <w:rFonts w:ascii="GHEA Grapalat" w:hAnsi="GHEA Grapalat"/>
          <w:b/>
          <w:sz w:val="20"/>
          <w:lang w:val="hy-AM"/>
        </w:rPr>
      </w:pPr>
    </w:p>
    <w:p w14:paraId="3A34DA54" w14:textId="297C8985" w:rsidR="00071D1C" w:rsidRPr="003A0AB7" w:rsidRDefault="00071D1C" w:rsidP="003A0AB7">
      <w:pPr>
        <w:pStyle w:val="aff"/>
        <w:numPr>
          <w:ilvl w:val="0"/>
          <w:numId w:val="6"/>
        </w:numPr>
        <w:jc w:val="center"/>
        <w:rPr>
          <w:rFonts w:ascii="GHEA Grapalat" w:hAnsi="GHEA Grapalat"/>
          <w:b/>
          <w:sz w:val="20"/>
          <w:lang w:val="hy-AM"/>
        </w:rPr>
      </w:pPr>
      <w:r w:rsidRPr="003A0AB7">
        <w:rPr>
          <w:rFonts w:ascii="GHEA Grapalat" w:hAnsi="GHEA Grapalat"/>
          <w:b/>
          <w:sz w:val="20"/>
          <w:lang w:val="hy-AM"/>
        </w:rPr>
        <w:t>ՊԱՅՄԱՆԱԳՐԻ ԳԻՆԸ ԵՎ ՎՃԱՐՄԱՆ ԿԱՐԳԸ</w:t>
      </w:r>
    </w:p>
    <w:p w14:paraId="2E1CFF57" w14:textId="77777777" w:rsidR="003A0AB7" w:rsidRPr="003A0AB7" w:rsidRDefault="003A0AB7" w:rsidP="003A0AB7">
      <w:pPr>
        <w:pStyle w:val="aff"/>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2F1C7592" w:rsidR="00071D1C" w:rsidRPr="003A0AB7" w:rsidRDefault="00071D1C" w:rsidP="003A0AB7">
      <w:pPr>
        <w:pStyle w:val="aff"/>
        <w:numPr>
          <w:ilvl w:val="0"/>
          <w:numId w:val="6"/>
        </w:numPr>
        <w:jc w:val="center"/>
        <w:rPr>
          <w:rFonts w:ascii="GHEA Grapalat" w:hAnsi="GHEA Grapalat"/>
          <w:b/>
          <w:sz w:val="20"/>
          <w:lang w:val="hy-AM"/>
        </w:rPr>
      </w:pPr>
      <w:r w:rsidRPr="003A0AB7">
        <w:rPr>
          <w:rFonts w:ascii="GHEA Grapalat" w:hAnsi="GHEA Grapalat"/>
          <w:b/>
          <w:sz w:val="20"/>
          <w:lang w:val="hy-AM"/>
        </w:rPr>
        <w:t>ԱՊՐԱՆՔԻ ՈՐԱԿԸ ԵՎ ԵՐԱՇԽԻՔԸ</w:t>
      </w:r>
    </w:p>
    <w:p w14:paraId="06C42DC4" w14:textId="77777777" w:rsidR="003A0AB7" w:rsidRPr="003A0AB7" w:rsidRDefault="003A0AB7" w:rsidP="003A0AB7">
      <w:pPr>
        <w:pStyle w:val="aff"/>
        <w:rPr>
          <w:rFonts w:ascii="GHEA Grapalat" w:hAnsi="GHEA Grapalat"/>
          <w:b/>
          <w:sz w:val="20"/>
          <w:lang w:val="hy-AM"/>
        </w:rPr>
      </w:pP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533B9942" w:rsidR="009E45F3" w:rsidRPr="00A71D81" w:rsidRDefault="00071D1C" w:rsidP="00593246">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A71D81">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5"/>
      </w:r>
    </w:p>
    <w:p w14:paraId="13F3DC8B" w14:textId="77777777" w:rsidR="00710307" w:rsidRPr="00A71D81" w:rsidRDefault="00710307" w:rsidP="00EF3662">
      <w:pPr>
        <w:ind w:firstLine="709"/>
        <w:jc w:val="center"/>
        <w:rPr>
          <w:rFonts w:ascii="GHEA Grapalat" w:hAnsi="GHEA Grapalat"/>
          <w:b/>
          <w:sz w:val="20"/>
          <w:lang w:val="hy-AM"/>
        </w:rPr>
      </w:pPr>
    </w:p>
    <w:p w14:paraId="0D60734D" w14:textId="4A8A396F" w:rsidR="009E45F3" w:rsidRPr="00BB236F" w:rsidRDefault="009E45F3" w:rsidP="00BB236F">
      <w:pPr>
        <w:pStyle w:val="aff"/>
        <w:numPr>
          <w:ilvl w:val="0"/>
          <w:numId w:val="6"/>
        </w:numPr>
        <w:jc w:val="center"/>
        <w:rPr>
          <w:rFonts w:ascii="GHEA Grapalat" w:hAnsi="GHEA Grapalat"/>
          <w:b/>
          <w:sz w:val="20"/>
          <w:lang w:val="hy-AM"/>
        </w:rPr>
      </w:pPr>
      <w:r w:rsidRPr="00BB236F">
        <w:rPr>
          <w:rFonts w:ascii="GHEA Grapalat" w:hAnsi="GHEA Grapalat"/>
          <w:b/>
          <w:sz w:val="20"/>
          <w:lang w:val="hy-AM"/>
        </w:rPr>
        <w:t>ԱՊՐԱՆՔԻ ՀԱՆՁՆՈՒՄԸ ԵՎ ԸՆԴՈՒՆՈՒՄԸ</w:t>
      </w:r>
    </w:p>
    <w:p w14:paraId="2B49D557" w14:textId="77777777" w:rsidR="00BB236F" w:rsidRPr="00BB236F" w:rsidRDefault="00BB236F" w:rsidP="00BB236F">
      <w:pPr>
        <w:pStyle w:val="aff"/>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1809185C" w:rsidR="009123CA" w:rsidRPr="00EC3576" w:rsidRDefault="009123CA" w:rsidP="00EC3576">
      <w:pPr>
        <w:pStyle w:val="aff"/>
        <w:numPr>
          <w:ilvl w:val="0"/>
          <w:numId w:val="6"/>
        </w:numPr>
        <w:jc w:val="center"/>
        <w:rPr>
          <w:rFonts w:ascii="GHEA Grapalat" w:hAnsi="GHEA Grapalat"/>
          <w:b/>
          <w:sz w:val="20"/>
          <w:lang w:val="hy-AM"/>
        </w:rPr>
      </w:pPr>
      <w:r w:rsidRPr="00EC3576">
        <w:rPr>
          <w:rFonts w:ascii="GHEA Grapalat" w:hAnsi="GHEA Grapalat"/>
          <w:b/>
          <w:sz w:val="20"/>
          <w:lang w:val="hy-AM"/>
        </w:rPr>
        <w:t>ԿՈՂՄԵՐԻ ՊԱՏԱՍԽԱՆԱՏՎՈՒԹՅՈՒՆԸ</w:t>
      </w:r>
    </w:p>
    <w:p w14:paraId="5C7BE4E5" w14:textId="77777777" w:rsidR="00EC3576" w:rsidRPr="00EC3576" w:rsidRDefault="00EC3576" w:rsidP="00EC3576">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w:t>
      </w:r>
      <w:r w:rsidR="007942E8"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AA7A1C8" w14:textId="77777777" w:rsidR="00EC3576" w:rsidRDefault="00EC3576" w:rsidP="00EF3662">
      <w:pPr>
        <w:rPr>
          <w:rFonts w:ascii="GHEA Grapalat" w:hAnsi="GHEA Grapalat"/>
          <w:sz w:val="20"/>
          <w:lang w:val="hy-AM"/>
        </w:rPr>
        <w:sectPr w:rsidR="00EC3576" w:rsidSect="006967A4">
          <w:pgSz w:w="11906" w:h="16838" w:code="9"/>
          <w:pgMar w:top="720" w:right="864" w:bottom="720"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62E52C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w:t>
      </w:r>
      <w:r w:rsidR="00D94AF6">
        <w:rPr>
          <w:rFonts w:ascii="GHEA Grapalat" w:hAnsi="GHEA Grapalat"/>
          <w:i/>
          <w:sz w:val="18"/>
          <w:lang w:val="hy-AM"/>
        </w:rPr>
        <w:t>022</w:t>
      </w:r>
      <w:r w:rsidRPr="00A71D81">
        <w:rPr>
          <w:rFonts w:ascii="GHEA Grapalat" w:hAnsi="GHEA Grapalat"/>
          <w:i/>
          <w:sz w:val="18"/>
          <w:lang w:val="hy-AM"/>
        </w:rPr>
        <w:t xml:space="preserve"> թ. կնքված </w:t>
      </w:r>
    </w:p>
    <w:p w14:paraId="4EF09258" w14:textId="733A785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C3A39" w:rsidRPr="008C3A39">
        <w:rPr>
          <w:rFonts w:ascii="GHEA Grapalat" w:hAnsi="GHEA Grapalat"/>
          <w:i/>
          <w:color w:val="FF0000"/>
          <w:sz w:val="20"/>
          <w:szCs w:val="20"/>
          <w:lang w:val="af-ZA"/>
        </w:rPr>
        <w:t>«</w:t>
      </w:r>
      <w:r w:rsidR="008C3A39" w:rsidRPr="008C3A39">
        <w:rPr>
          <w:rFonts w:ascii="GHEA Grapalat" w:hAnsi="GHEA Grapalat"/>
          <w:i/>
          <w:color w:val="FF0000"/>
          <w:sz w:val="20"/>
          <w:szCs w:val="20"/>
          <w:lang w:val="hy-AM"/>
        </w:rPr>
        <w:t>ԻԿՎԾԻԿ-ԳՀԱՊՁԲ-22/4</w:t>
      </w:r>
      <w:r w:rsidR="00226176">
        <w:rPr>
          <w:rFonts w:ascii="GHEA Grapalat" w:hAnsi="GHEA Grapalat"/>
          <w:i/>
          <w:color w:val="FF0000"/>
          <w:sz w:val="20"/>
          <w:szCs w:val="20"/>
          <w:lang w:val="hy-AM"/>
        </w:rPr>
        <w:t>8</w:t>
      </w:r>
      <w:r w:rsidR="008C3A39" w:rsidRPr="008C3A39">
        <w:rPr>
          <w:rFonts w:ascii="GHEA Grapalat" w:hAnsi="GHEA Grapalat"/>
          <w:i/>
          <w:color w:val="FF0000"/>
          <w:sz w:val="20"/>
          <w:szCs w:val="20"/>
          <w:lang w:val="af-ZA"/>
        </w:rPr>
        <w:t>»</w:t>
      </w:r>
      <w:r w:rsidR="008C3A39">
        <w:rPr>
          <w:rFonts w:ascii="GHEA Grapalat" w:hAnsi="GHEA Grapalat"/>
          <w:i/>
          <w:color w:val="FF000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2070"/>
        <w:gridCol w:w="1654"/>
        <w:gridCol w:w="2306"/>
        <w:gridCol w:w="990"/>
        <w:gridCol w:w="1242"/>
        <w:gridCol w:w="1174"/>
        <w:gridCol w:w="1174"/>
        <w:gridCol w:w="1270"/>
        <w:gridCol w:w="990"/>
        <w:gridCol w:w="1350"/>
      </w:tblGrid>
      <w:tr w:rsidR="00071D1C" w:rsidRPr="00A71D81" w14:paraId="3342AEC9" w14:textId="77777777" w:rsidTr="00CA2175">
        <w:trPr>
          <w:jc w:val="center"/>
        </w:trPr>
        <w:tc>
          <w:tcPr>
            <w:tcW w:w="16285"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CA2175">
        <w:trPr>
          <w:trHeight w:val="219"/>
          <w:jc w:val="center"/>
        </w:trPr>
        <w:tc>
          <w:tcPr>
            <w:tcW w:w="80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436DC652" w14:textId="77777777" w:rsidR="00CA2175" w:rsidRDefault="00071D1C" w:rsidP="00EF3662">
            <w:pPr>
              <w:jc w:val="center"/>
              <w:rPr>
                <w:rFonts w:ascii="GHEA Grapalat" w:hAnsi="GHEA Grapalat"/>
                <w:sz w:val="18"/>
              </w:rPr>
            </w:pPr>
            <w:r w:rsidRPr="00A71D81">
              <w:rPr>
                <w:rFonts w:ascii="GHEA Grapalat" w:hAnsi="GHEA Grapalat"/>
                <w:sz w:val="18"/>
              </w:rPr>
              <w:t>գնումների պլանով նախատես</w:t>
            </w:r>
          </w:p>
          <w:p w14:paraId="255C4BC1" w14:textId="1F2AAE4F" w:rsidR="00071D1C" w:rsidRPr="00A71D81" w:rsidRDefault="00071D1C" w:rsidP="00EF3662">
            <w:pPr>
              <w:jc w:val="center"/>
              <w:rPr>
                <w:rFonts w:ascii="GHEA Grapalat" w:hAnsi="GHEA Grapalat"/>
                <w:sz w:val="18"/>
              </w:rPr>
            </w:pPr>
            <w:r w:rsidRPr="00A71D81">
              <w:rPr>
                <w:rFonts w:ascii="GHEA Grapalat" w:hAnsi="GHEA Grapalat"/>
                <w:sz w:val="18"/>
              </w:rPr>
              <w:t>ված միջանցիկ ծածկագիրը` ըստ ԳՄԱ դասակարգման (CPV)</w:t>
            </w:r>
          </w:p>
        </w:tc>
        <w:tc>
          <w:tcPr>
            <w:tcW w:w="207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654"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0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124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7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74"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1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CA2175">
        <w:trPr>
          <w:trHeight w:val="445"/>
          <w:jc w:val="center"/>
        </w:trPr>
        <w:tc>
          <w:tcPr>
            <w:tcW w:w="805"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2070" w:type="dxa"/>
            <w:vMerge/>
            <w:vAlign w:val="center"/>
          </w:tcPr>
          <w:p w14:paraId="7313FB2F" w14:textId="77777777" w:rsidR="00071D1C" w:rsidRPr="00A71D81" w:rsidRDefault="00071D1C" w:rsidP="00EF3662">
            <w:pPr>
              <w:jc w:val="center"/>
              <w:rPr>
                <w:rFonts w:ascii="GHEA Grapalat" w:hAnsi="GHEA Grapalat"/>
                <w:sz w:val="18"/>
              </w:rPr>
            </w:pPr>
          </w:p>
        </w:tc>
        <w:tc>
          <w:tcPr>
            <w:tcW w:w="1654" w:type="dxa"/>
            <w:vMerge/>
            <w:vAlign w:val="center"/>
          </w:tcPr>
          <w:p w14:paraId="609837E1" w14:textId="77777777" w:rsidR="00071D1C" w:rsidRPr="00A71D81" w:rsidRDefault="00071D1C" w:rsidP="00EF3662">
            <w:pPr>
              <w:jc w:val="center"/>
              <w:rPr>
                <w:rFonts w:ascii="GHEA Grapalat" w:hAnsi="GHEA Grapalat"/>
                <w:sz w:val="18"/>
              </w:rPr>
            </w:pPr>
          </w:p>
        </w:tc>
        <w:tc>
          <w:tcPr>
            <w:tcW w:w="2306" w:type="dxa"/>
            <w:vMerge/>
            <w:vAlign w:val="center"/>
          </w:tcPr>
          <w:p w14:paraId="4AA48BAE" w14:textId="77777777" w:rsidR="00071D1C" w:rsidRPr="00A71D81" w:rsidRDefault="00071D1C" w:rsidP="00EF3662">
            <w:pPr>
              <w:jc w:val="center"/>
              <w:rPr>
                <w:rFonts w:ascii="GHEA Grapalat" w:hAnsi="GHEA Grapalat"/>
                <w:sz w:val="18"/>
              </w:rPr>
            </w:pPr>
          </w:p>
        </w:tc>
        <w:tc>
          <w:tcPr>
            <w:tcW w:w="990" w:type="dxa"/>
            <w:vMerge/>
            <w:vAlign w:val="center"/>
          </w:tcPr>
          <w:p w14:paraId="258F5CFE" w14:textId="77777777" w:rsidR="00071D1C" w:rsidRPr="00A71D81" w:rsidRDefault="00071D1C" w:rsidP="00EF3662">
            <w:pPr>
              <w:jc w:val="center"/>
              <w:rPr>
                <w:rFonts w:ascii="GHEA Grapalat" w:hAnsi="GHEA Grapalat"/>
                <w:sz w:val="18"/>
              </w:rPr>
            </w:pPr>
          </w:p>
        </w:tc>
        <w:tc>
          <w:tcPr>
            <w:tcW w:w="1242" w:type="dxa"/>
            <w:vMerge/>
            <w:vAlign w:val="center"/>
          </w:tcPr>
          <w:p w14:paraId="07EF3A65" w14:textId="77777777" w:rsidR="00071D1C" w:rsidRPr="00A71D81" w:rsidRDefault="00071D1C" w:rsidP="00EF3662">
            <w:pPr>
              <w:jc w:val="center"/>
              <w:rPr>
                <w:rFonts w:ascii="GHEA Grapalat" w:hAnsi="GHEA Grapalat"/>
                <w:sz w:val="18"/>
              </w:rPr>
            </w:pPr>
          </w:p>
        </w:tc>
        <w:tc>
          <w:tcPr>
            <w:tcW w:w="1174" w:type="dxa"/>
            <w:vMerge/>
            <w:vAlign w:val="center"/>
          </w:tcPr>
          <w:p w14:paraId="7F9FD80E" w14:textId="77777777" w:rsidR="00071D1C" w:rsidRPr="00A71D81" w:rsidRDefault="00071D1C" w:rsidP="00EF3662">
            <w:pPr>
              <w:jc w:val="center"/>
              <w:rPr>
                <w:rFonts w:ascii="GHEA Grapalat" w:hAnsi="GHEA Grapalat"/>
                <w:sz w:val="18"/>
              </w:rPr>
            </w:pPr>
          </w:p>
        </w:tc>
        <w:tc>
          <w:tcPr>
            <w:tcW w:w="1174" w:type="dxa"/>
            <w:vMerge/>
            <w:vAlign w:val="center"/>
          </w:tcPr>
          <w:p w14:paraId="32308719" w14:textId="77777777" w:rsidR="00071D1C" w:rsidRPr="00A71D81" w:rsidRDefault="00071D1C" w:rsidP="00EF3662">
            <w:pPr>
              <w:jc w:val="center"/>
              <w:rPr>
                <w:rFonts w:ascii="GHEA Grapalat" w:hAnsi="GHEA Grapalat"/>
                <w:sz w:val="18"/>
              </w:rPr>
            </w:pPr>
          </w:p>
        </w:tc>
        <w:tc>
          <w:tcPr>
            <w:tcW w:w="127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5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E6C23" w:rsidRPr="000A11EC" w14:paraId="2E64C25F" w14:textId="77777777" w:rsidTr="0004055B">
        <w:trPr>
          <w:trHeight w:val="246"/>
          <w:jc w:val="center"/>
        </w:trPr>
        <w:tc>
          <w:tcPr>
            <w:tcW w:w="805" w:type="dxa"/>
            <w:vAlign w:val="center"/>
          </w:tcPr>
          <w:p w14:paraId="616F865F" w14:textId="77777777" w:rsidR="00CE6C23" w:rsidRPr="00D31C84" w:rsidRDefault="00CE6C23" w:rsidP="00CE6C23">
            <w:pPr>
              <w:pStyle w:val="aff"/>
              <w:numPr>
                <w:ilvl w:val="0"/>
                <w:numId w:val="33"/>
              </w:numPr>
              <w:jc w:val="center"/>
              <w:rPr>
                <w:rFonts w:ascii="GHEA Grapalat" w:hAnsi="GHEA Grapalat"/>
                <w:sz w:val="20"/>
              </w:rPr>
            </w:pPr>
          </w:p>
        </w:tc>
        <w:tc>
          <w:tcPr>
            <w:tcW w:w="1260" w:type="dxa"/>
            <w:vAlign w:val="center"/>
          </w:tcPr>
          <w:p w14:paraId="0E82D118" w14:textId="4B7FC89F" w:rsidR="00CE6C23" w:rsidRPr="00546417" w:rsidRDefault="00CE6C23" w:rsidP="00CE6C23">
            <w:pPr>
              <w:jc w:val="center"/>
              <w:rPr>
                <w:rFonts w:ascii="GHEA Grapalat" w:hAnsi="GHEA Grapalat"/>
                <w:sz w:val="20"/>
                <w:lang w:val="hy-AM"/>
              </w:rPr>
            </w:pPr>
            <w:r>
              <w:rPr>
                <w:rFonts w:ascii="GHEA Grapalat" w:hAnsi="GHEA Grapalat"/>
                <w:sz w:val="20"/>
                <w:lang w:val="hy-AM"/>
              </w:rPr>
              <w:t>33711300/1</w:t>
            </w:r>
          </w:p>
        </w:tc>
        <w:tc>
          <w:tcPr>
            <w:tcW w:w="2070" w:type="dxa"/>
            <w:vAlign w:val="center"/>
          </w:tcPr>
          <w:p w14:paraId="4B9C2C62" w14:textId="047297B1" w:rsidR="00CE6C23" w:rsidRPr="002B23BC" w:rsidRDefault="00CE6C23" w:rsidP="00CE6C23">
            <w:pPr>
              <w:jc w:val="center"/>
              <w:rPr>
                <w:rFonts w:ascii="GHEA Grapalat" w:hAnsi="GHEA Grapalat"/>
                <w:sz w:val="20"/>
                <w:szCs w:val="20"/>
                <w:lang w:val="hy-AM"/>
              </w:rPr>
            </w:pPr>
            <w:r w:rsidRPr="002B23BC">
              <w:rPr>
                <w:rFonts w:ascii="GHEA Grapalat" w:hAnsi="GHEA Grapalat"/>
                <w:sz w:val="20"/>
                <w:szCs w:val="20"/>
                <w:lang w:val="hy-AM"/>
              </w:rPr>
              <w:t>Մազի ներկ</w:t>
            </w:r>
          </w:p>
        </w:tc>
        <w:tc>
          <w:tcPr>
            <w:tcW w:w="1654" w:type="dxa"/>
            <w:vAlign w:val="center"/>
          </w:tcPr>
          <w:p w14:paraId="415F7AF3" w14:textId="0F2B16A7" w:rsidR="00CE6C23" w:rsidRPr="00886042" w:rsidRDefault="00CE6C23" w:rsidP="00CE6C23">
            <w:pPr>
              <w:jc w:val="center"/>
              <w:rPr>
                <w:rFonts w:ascii="GHEA Grapalat" w:hAnsi="GHEA Grapalat"/>
                <w:sz w:val="20"/>
                <w:lang w:val="hy-AM"/>
              </w:rPr>
            </w:pPr>
          </w:p>
        </w:tc>
        <w:tc>
          <w:tcPr>
            <w:tcW w:w="2306" w:type="dxa"/>
            <w:vAlign w:val="center"/>
          </w:tcPr>
          <w:p w14:paraId="3A47CCCA" w14:textId="77777777" w:rsidR="00CB20D4" w:rsidRDefault="00CE6C23" w:rsidP="00CB20D4">
            <w:pPr>
              <w:jc w:val="both"/>
              <w:rPr>
                <w:rFonts w:ascii="GHEA Grapalat" w:hAnsi="GHEA Grapalat"/>
                <w:sz w:val="20"/>
                <w:lang w:val="hy-AM"/>
              </w:rPr>
            </w:pPr>
            <w:r w:rsidRPr="00886042">
              <w:rPr>
                <w:rFonts w:ascii="GHEA Grapalat" w:hAnsi="GHEA Grapalat"/>
                <w:sz w:val="20"/>
                <w:lang w:val="hy-AM"/>
              </w:rPr>
              <w:t>Տուփի պարունակությունը ներառում է՝ ձեռնոցներ</w:t>
            </w:r>
            <w:r>
              <w:rPr>
                <w:rFonts w:ascii="GHEA Grapalat" w:hAnsi="GHEA Grapalat"/>
                <w:sz w:val="20"/>
                <w:lang w:val="hy-AM"/>
              </w:rPr>
              <w:t xml:space="preserve"> 1 զույգ, գունաթափող նյութ՝ օքսիդ 6%, </w:t>
            </w:r>
            <w:r w:rsidR="00CB20D4">
              <w:rPr>
                <w:rFonts w:ascii="GHEA Grapalat" w:hAnsi="GHEA Grapalat"/>
                <w:sz w:val="20"/>
                <w:lang w:val="hy-AM"/>
              </w:rPr>
              <w:t>ներկ ամոնիակի հիմքով՝ առնվազն 100</w:t>
            </w:r>
            <w:r>
              <w:rPr>
                <w:rFonts w:ascii="GHEA Grapalat" w:hAnsi="GHEA Grapalat"/>
                <w:sz w:val="20"/>
                <w:lang w:val="hy-AM"/>
              </w:rPr>
              <w:t xml:space="preserve"> մլ</w:t>
            </w:r>
            <w:r w:rsidRPr="00886042">
              <w:rPr>
                <w:rFonts w:ascii="GHEA Grapalat" w:hAnsi="GHEA Grapalat"/>
                <w:sz w:val="20"/>
                <w:lang w:val="hy-AM"/>
              </w:rPr>
              <w:t xml:space="preserve">, մազերի խնամքի դիմակ, </w:t>
            </w:r>
            <w:r>
              <w:rPr>
                <w:rFonts w:ascii="GHEA Grapalat" w:hAnsi="GHEA Grapalat"/>
                <w:sz w:val="20"/>
                <w:lang w:val="hy-AM"/>
              </w:rPr>
              <w:t>օգտագործման ուղեցույց</w:t>
            </w:r>
            <w:r w:rsidRPr="00886042">
              <w:rPr>
                <w:rFonts w:ascii="GHEA Grapalat" w:hAnsi="GHEA Grapalat"/>
                <w:sz w:val="20"/>
                <w:lang w:val="hy-AM"/>
              </w:rPr>
              <w:t>։</w:t>
            </w:r>
          </w:p>
          <w:p w14:paraId="06FCA3D5" w14:textId="27D7A2CF" w:rsidR="00CE6C23" w:rsidRPr="001F21AF" w:rsidRDefault="00CB20D4" w:rsidP="00CB20D4">
            <w:pPr>
              <w:jc w:val="both"/>
              <w:rPr>
                <w:rFonts w:ascii="GHEA Grapalat" w:hAnsi="GHEA Grapalat"/>
                <w:sz w:val="20"/>
                <w:lang w:val="hy-AM"/>
              </w:rPr>
            </w:pPr>
            <w:r>
              <w:rPr>
                <w:rFonts w:ascii="GHEA Grapalat" w:hAnsi="GHEA Grapalat"/>
                <w:sz w:val="20"/>
                <w:lang w:val="hy-AM"/>
              </w:rPr>
              <w:t>Գույնը՝ 2 հատ սև, 3 հատ բաց։</w:t>
            </w:r>
            <w:r w:rsidR="00CE6C23">
              <w:rPr>
                <w:rFonts w:ascii="GHEA Grapalat" w:hAnsi="GHEA Grapalat"/>
                <w:sz w:val="20"/>
                <w:lang w:val="hy-AM"/>
              </w:rPr>
              <w:t xml:space="preserve"> </w:t>
            </w:r>
            <w:r w:rsidR="00CE6C23" w:rsidRPr="001F21AF">
              <w:rPr>
                <w:rFonts w:ascii="GHEA Grapalat" w:hAnsi="GHEA Grapalat"/>
                <w:sz w:val="20"/>
                <w:lang w:val="hy-AM"/>
              </w:rPr>
              <w:t xml:space="preserve">Պահպանման ժամկետը առնվազն </w:t>
            </w:r>
            <w:r w:rsidR="00CE6C23">
              <w:rPr>
                <w:rFonts w:ascii="GHEA Grapalat" w:hAnsi="GHEA Grapalat"/>
                <w:sz w:val="20"/>
                <w:lang w:val="hy-AM"/>
              </w:rPr>
              <w:t xml:space="preserve">2 </w:t>
            </w:r>
            <w:r w:rsidR="00CE6C23" w:rsidRPr="001F21AF">
              <w:rPr>
                <w:rFonts w:ascii="GHEA Grapalat" w:hAnsi="GHEA Grapalat"/>
                <w:sz w:val="20"/>
                <w:lang w:val="hy-AM"/>
              </w:rPr>
              <w:t>տարի</w:t>
            </w:r>
            <w:r w:rsidR="00CE6C23">
              <w:rPr>
                <w:rFonts w:ascii="GHEA Grapalat" w:hAnsi="GHEA Grapalat"/>
                <w:sz w:val="20"/>
                <w:lang w:val="hy-AM"/>
              </w:rPr>
              <w:t>։</w:t>
            </w:r>
          </w:p>
        </w:tc>
        <w:tc>
          <w:tcPr>
            <w:tcW w:w="990" w:type="dxa"/>
            <w:vAlign w:val="center"/>
          </w:tcPr>
          <w:p w14:paraId="2525D6E8" w14:textId="51A27B9B" w:rsidR="00CE6C23" w:rsidRPr="0004055B" w:rsidRDefault="00CE6C23" w:rsidP="00CE6C23">
            <w:pPr>
              <w:jc w:val="center"/>
              <w:rPr>
                <w:rFonts w:ascii="GHEA Grapalat" w:hAnsi="GHEA Grapalat"/>
                <w:sz w:val="20"/>
                <w:lang w:val="hy-AM"/>
              </w:rPr>
            </w:pPr>
            <w:r>
              <w:rPr>
                <w:rFonts w:ascii="GHEA Grapalat" w:hAnsi="GHEA Grapalat"/>
                <w:sz w:val="20"/>
                <w:lang w:val="hy-AM"/>
              </w:rPr>
              <w:t>հատ</w:t>
            </w:r>
          </w:p>
        </w:tc>
        <w:tc>
          <w:tcPr>
            <w:tcW w:w="1242" w:type="dxa"/>
            <w:vAlign w:val="center"/>
          </w:tcPr>
          <w:p w14:paraId="37B2426C" w14:textId="7A01EE11" w:rsidR="00CE6C23" w:rsidRPr="0004055B" w:rsidRDefault="00CE6C23" w:rsidP="00CE6C23">
            <w:pPr>
              <w:jc w:val="center"/>
              <w:rPr>
                <w:rFonts w:ascii="GHEA Grapalat" w:hAnsi="GHEA Grapalat"/>
                <w:sz w:val="20"/>
                <w:lang w:val="hy-AM"/>
              </w:rPr>
            </w:pPr>
          </w:p>
        </w:tc>
        <w:tc>
          <w:tcPr>
            <w:tcW w:w="1174" w:type="dxa"/>
            <w:vAlign w:val="center"/>
          </w:tcPr>
          <w:p w14:paraId="4CAAEF4B" w14:textId="1382F621" w:rsidR="00CE6C23" w:rsidRPr="0004055B" w:rsidRDefault="00CE6C23" w:rsidP="00CE6C23">
            <w:pPr>
              <w:jc w:val="center"/>
              <w:rPr>
                <w:rFonts w:ascii="GHEA Grapalat" w:hAnsi="GHEA Grapalat"/>
                <w:sz w:val="20"/>
                <w:lang w:val="hy-AM"/>
              </w:rPr>
            </w:pPr>
          </w:p>
        </w:tc>
        <w:tc>
          <w:tcPr>
            <w:tcW w:w="1174" w:type="dxa"/>
            <w:vAlign w:val="center"/>
          </w:tcPr>
          <w:p w14:paraId="54AAE3B7" w14:textId="616CC7DE" w:rsidR="00CE6C23" w:rsidRPr="004767A1" w:rsidRDefault="00CE6C23" w:rsidP="00CE6C23">
            <w:pPr>
              <w:jc w:val="center"/>
              <w:rPr>
                <w:rFonts w:ascii="GHEA Grapalat" w:hAnsi="GHEA Grapalat"/>
                <w:sz w:val="20"/>
                <w:lang w:val="hy-AM"/>
              </w:rPr>
            </w:pPr>
            <w:r>
              <w:rPr>
                <w:rFonts w:ascii="GHEA Grapalat" w:hAnsi="GHEA Grapalat"/>
                <w:sz w:val="20"/>
                <w:lang w:val="hy-AM"/>
              </w:rPr>
              <w:t>5</w:t>
            </w:r>
          </w:p>
        </w:tc>
        <w:tc>
          <w:tcPr>
            <w:tcW w:w="1270" w:type="dxa"/>
            <w:vAlign w:val="center"/>
          </w:tcPr>
          <w:p w14:paraId="2F215895"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AEECAA8" w14:textId="2D501FD3" w:rsidR="00CE6C23" w:rsidRPr="00A71D81" w:rsidRDefault="00CE6C23" w:rsidP="00CE6C23">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75E16D70" w14:textId="253C7255" w:rsidR="00CE6C23" w:rsidRPr="00A17157" w:rsidRDefault="00CE6C23" w:rsidP="00CE6C23">
            <w:pPr>
              <w:jc w:val="center"/>
              <w:rPr>
                <w:rFonts w:ascii="GHEA Grapalat" w:hAnsi="GHEA Grapalat"/>
                <w:sz w:val="20"/>
                <w:lang w:val="hy-AM"/>
              </w:rPr>
            </w:pPr>
            <w:r>
              <w:rPr>
                <w:rFonts w:ascii="GHEA Grapalat" w:hAnsi="GHEA Grapalat"/>
                <w:sz w:val="20"/>
                <w:lang w:val="hy-AM"/>
              </w:rPr>
              <w:t>5</w:t>
            </w:r>
          </w:p>
        </w:tc>
        <w:tc>
          <w:tcPr>
            <w:tcW w:w="1350" w:type="dxa"/>
            <w:vAlign w:val="center"/>
          </w:tcPr>
          <w:p w14:paraId="64305CCB" w14:textId="473A90AA" w:rsidR="00CE6C23" w:rsidRPr="00851D2C"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0A11EC" w14:paraId="0743FB1E" w14:textId="77777777" w:rsidTr="00CA2175">
        <w:trPr>
          <w:jc w:val="center"/>
        </w:trPr>
        <w:tc>
          <w:tcPr>
            <w:tcW w:w="805" w:type="dxa"/>
            <w:vAlign w:val="center"/>
          </w:tcPr>
          <w:p w14:paraId="6A817C31" w14:textId="77777777" w:rsidR="00CE6C23" w:rsidRPr="00D31C84" w:rsidRDefault="00CE6C23" w:rsidP="00CE6C23">
            <w:pPr>
              <w:pStyle w:val="aff"/>
              <w:numPr>
                <w:ilvl w:val="0"/>
                <w:numId w:val="33"/>
              </w:numPr>
              <w:jc w:val="center"/>
              <w:rPr>
                <w:rFonts w:ascii="GHEA Grapalat" w:hAnsi="GHEA Grapalat"/>
                <w:sz w:val="20"/>
              </w:rPr>
            </w:pPr>
          </w:p>
        </w:tc>
        <w:tc>
          <w:tcPr>
            <w:tcW w:w="1260" w:type="dxa"/>
            <w:vAlign w:val="center"/>
          </w:tcPr>
          <w:p w14:paraId="04866129" w14:textId="6B0A51F6" w:rsidR="00CE6C23" w:rsidRPr="00546417" w:rsidRDefault="00CE6C23" w:rsidP="00CE6C23">
            <w:pPr>
              <w:jc w:val="center"/>
              <w:rPr>
                <w:rFonts w:ascii="GHEA Grapalat" w:hAnsi="GHEA Grapalat"/>
                <w:sz w:val="20"/>
                <w:lang w:val="hy-AM"/>
              </w:rPr>
            </w:pPr>
            <w:r>
              <w:rPr>
                <w:rFonts w:ascii="GHEA Grapalat" w:hAnsi="GHEA Grapalat"/>
                <w:sz w:val="20"/>
                <w:lang w:val="hy-AM"/>
              </w:rPr>
              <w:t>33711300/2</w:t>
            </w:r>
          </w:p>
        </w:tc>
        <w:tc>
          <w:tcPr>
            <w:tcW w:w="2070" w:type="dxa"/>
            <w:vAlign w:val="center"/>
          </w:tcPr>
          <w:p w14:paraId="324A10F3" w14:textId="3B321381" w:rsidR="00CE6C23" w:rsidRPr="002B23BC" w:rsidRDefault="00CE6C23" w:rsidP="00CE6C23">
            <w:pPr>
              <w:jc w:val="center"/>
              <w:rPr>
                <w:rFonts w:ascii="GHEA Grapalat" w:hAnsi="GHEA Grapalat"/>
                <w:sz w:val="20"/>
                <w:szCs w:val="20"/>
                <w:lang w:val="hy-AM"/>
              </w:rPr>
            </w:pPr>
            <w:r w:rsidRPr="002B23BC">
              <w:rPr>
                <w:rFonts w:ascii="GHEA Grapalat" w:hAnsi="GHEA Grapalat"/>
                <w:sz w:val="20"/>
                <w:szCs w:val="20"/>
                <w:lang w:val="hy-AM"/>
              </w:rPr>
              <w:t>Ոսկ մազերի</w:t>
            </w:r>
          </w:p>
        </w:tc>
        <w:tc>
          <w:tcPr>
            <w:tcW w:w="1654" w:type="dxa"/>
            <w:vAlign w:val="center"/>
          </w:tcPr>
          <w:p w14:paraId="5E7916D0" w14:textId="77777777" w:rsidR="00CE6C23" w:rsidRPr="00793942" w:rsidRDefault="00CE6C23" w:rsidP="00CE6C23">
            <w:pPr>
              <w:jc w:val="center"/>
              <w:rPr>
                <w:rFonts w:ascii="GHEA Grapalat" w:hAnsi="GHEA Grapalat"/>
                <w:sz w:val="20"/>
                <w:lang w:val="hy-AM"/>
              </w:rPr>
            </w:pPr>
          </w:p>
        </w:tc>
        <w:tc>
          <w:tcPr>
            <w:tcW w:w="2306" w:type="dxa"/>
            <w:vAlign w:val="center"/>
          </w:tcPr>
          <w:p w14:paraId="666D0FEA" w14:textId="4B9C2C21" w:rsidR="00CE6C23" w:rsidRPr="00CB20D4" w:rsidRDefault="00CE6C23" w:rsidP="00CE6C23">
            <w:pPr>
              <w:pStyle w:val="4"/>
              <w:rPr>
                <w:rFonts w:ascii="Cambria Math" w:hAnsi="Cambria Math"/>
                <w:sz w:val="20"/>
                <w:lang w:val="hy-AM"/>
              </w:rPr>
            </w:pPr>
            <w:r w:rsidRPr="00F01C27">
              <w:rPr>
                <w:rFonts w:ascii="GHEA Grapalat" w:hAnsi="GHEA Grapalat"/>
                <w:i w:val="0"/>
                <w:sz w:val="20"/>
                <w:szCs w:val="24"/>
                <w:lang w:val="hy-AM"/>
              </w:rPr>
              <w:t xml:space="preserve">Ոսկ նախատեսված մազերի </w:t>
            </w:r>
            <w:r w:rsidR="00CB20D4">
              <w:rPr>
                <w:rFonts w:ascii="GHEA Grapalat" w:hAnsi="GHEA Grapalat"/>
                <w:i w:val="0"/>
                <w:sz w:val="20"/>
                <w:szCs w:val="24"/>
                <w:lang w:val="hy-AM"/>
              </w:rPr>
              <w:t xml:space="preserve">հարդարման </w:t>
            </w:r>
            <w:r w:rsidRPr="00F01C27">
              <w:rPr>
                <w:rFonts w:ascii="GHEA Grapalat" w:hAnsi="GHEA Grapalat"/>
                <w:i w:val="0"/>
                <w:sz w:val="20"/>
                <w:szCs w:val="24"/>
                <w:lang w:val="hy-AM"/>
              </w:rPr>
              <w:t>համար։ Տեսակը՝ գել-</w:t>
            </w:r>
            <w:r w:rsidRPr="00F01C27">
              <w:rPr>
                <w:rFonts w:ascii="GHEA Grapalat" w:hAnsi="GHEA Grapalat"/>
                <w:i w:val="0"/>
                <w:sz w:val="20"/>
                <w:szCs w:val="24"/>
                <w:lang w:val="hy-AM"/>
              </w:rPr>
              <w:lastRenderedPageBreak/>
              <w:t>ոսկ</w:t>
            </w:r>
            <w:r w:rsidR="00CB20D4">
              <w:rPr>
                <w:rFonts w:ascii="GHEA Grapalat" w:hAnsi="GHEA Grapalat"/>
                <w:i w:val="0"/>
                <w:sz w:val="20"/>
                <w:szCs w:val="24"/>
                <w:lang w:val="hy-AM"/>
              </w:rPr>
              <w:t>։ Ծավալը՝ առնվազն 150 մլ</w:t>
            </w:r>
            <w:r w:rsidR="00CB20D4">
              <w:rPr>
                <w:rFonts w:ascii="Cambria Math" w:hAnsi="Cambria Math"/>
                <w:i w:val="0"/>
                <w:sz w:val="20"/>
                <w:szCs w:val="24"/>
                <w:lang w:val="hy-AM"/>
              </w:rPr>
              <w:t>․։</w:t>
            </w:r>
          </w:p>
        </w:tc>
        <w:tc>
          <w:tcPr>
            <w:tcW w:w="990" w:type="dxa"/>
            <w:vAlign w:val="center"/>
          </w:tcPr>
          <w:p w14:paraId="0108627F" w14:textId="41B4A85F" w:rsidR="00CE6C23" w:rsidRPr="00793942" w:rsidRDefault="00CB20D4" w:rsidP="00CE6C23">
            <w:pPr>
              <w:jc w:val="center"/>
              <w:rPr>
                <w:rFonts w:ascii="GHEA Grapalat" w:hAnsi="GHEA Grapalat"/>
                <w:sz w:val="20"/>
                <w:lang w:val="hy-AM"/>
              </w:rPr>
            </w:pPr>
            <w:r>
              <w:rPr>
                <w:rFonts w:ascii="GHEA Grapalat" w:hAnsi="GHEA Grapalat"/>
                <w:sz w:val="20"/>
                <w:lang w:val="hy-AM"/>
              </w:rPr>
              <w:lastRenderedPageBreak/>
              <w:t>հատ</w:t>
            </w:r>
          </w:p>
        </w:tc>
        <w:tc>
          <w:tcPr>
            <w:tcW w:w="1242" w:type="dxa"/>
            <w:vAlign w:val="center"/>
          </w:tcPr>
          <w:p w14:paraId="39B7577D" w14:textId="77777777" w:rsidR="00CE6C23" w:rsidRPr="00793942" w:rsidRDefault="00CE6C23" w:rsidP="00CE6C23">
            <w:pPr>
              <w:jc w:val="center"/>
              <w:rPr>
                <w:rFonts w:ascii="GHEA Grapalat" w:hAnsi="GHEA Grapalat"/>
                <w:sz w:val="20"/>
                <w:lang w:val="hy-AM"/>
              </w:rPr>
            </w:pPr>
          </w:p>
        </w:tc>
        <w:tc>
          <w:tcPr>
            <w:tcW w:w="1174" w:type="dxa"/>
            <w:vAlign w:val="center"/>
          </w:tcPr>
          <w:p w14:paraId="15A6E9FF" w14:textId="77777777" w:rsidR="00CE6C23" w:rsidRPr="00793942" w:rsidRDefault="00CE6C23" w:rsidP="00CE6C23">
            <w:pPr>
              <w:jc w:val="center"/>
              <w:rPr>
                <w:rFonts w:ascii="GHEA Grapalat" w:hAnsi="GHEA Grapalat"/>
                <w:sz w:val="20"/>
                <w:lang w:val="hy-AM"/>
              </w:rPr>
            </w:pPr>
          </w:p>
        </w:tc>
        <w:tc>
          <w:tcPr>
            <w:tcW w:w="1174" w:type="dxa"/>
            <w:vAlign w:val="center"/>
          </w:tcPr>
          <w:p w14:paraId="49A4167A" w14:textId="4AAC2B3D" w:rsidR="00CE6C23" w:rsidRPr="00793942" w:rsidRDefault="00CB20D4" w:rsidP="00CE6C23">
            <w:pPr>
              <w:jc w:val="center"/>
              <w:rPr>
                <w:rFonts w:ascii="GHEA Grapalat" w:hAnsi="GHEA Grapalat"/>
                <w:sz w:val="20"/>
                <w:lang w:val="hy-AM"/>
              </w:rPr>
            </w:pPr>
            <w:r>
              <w:rPr>
                <w:rFonts w:ascii="GHEA Grapalat" w:hAnsi="GHEA Grapalat"/>
                <w:sz w:val="20"/>
                <w:lang w:val="hy-AM"/>
              </w:rPr>
              <w:t>2</w:t>
            </w:r>
          </w:p>
        </w:tc>
        <w:tc>
          <w:tcPr>
            <w:tcW w:w="1270" w:type="dxa"/>
            <w:vAlign w:val="center"/>
          </w:tcPr>
          <w:p w14:paraId="2E59FA08"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6FF10E0" w14:textId="4CD9BF46" w:rsidR="00CE6C23" w:rsidRPr="00A71D81" w:rsidRDefault="00CE6C23" w:rsidP="00CE6C23">
            <w:pPr>
              <w:jc w:val="center"/>
              <w:rPr>
                <w:rFonts w:ascii="GHEA Grapalat" w:hAnsi="GHEA Grapalat"/>
                <w:sz w:val="20"/>
              </w:rPr>
            </w:pPr>
            <w:r w:rsidRPr="00B218C8">
              <w:rPr>
                <w:rFonts w:ascii="GHEA Grapalat" w:hAnsi="GHEA Grapalat" w:cs="Sylfaen"/>
                <w:sz w:val="20"/>
                <w:szCs w:val="20"/>
                <w:lang w:val="hy-AM"/>
              </w:rPr>
              <w:lastRenderedPageBreak/>
              <w:t>1-ին հարկ</w:t>
            </w:r>
          </w:p>
        </w:tc>
        <w:tc>
          <w:tcPr>
            <w:tcW w:w="990" w:type="dxa"/>
            <w:vAlign w:val="center"/>
          </w:tcPr>
          <w:p w14:paraId="723730F2" w14:textId="4A039E1F" w:rsidR="00CE6C23" w:rsidRPr="00A17157" w:rsidRDefault="00CB20D4" w:rsidP="00CE6C23">
            <w:pPr>
              <w:jc w:val="center"/>
              <w:rPr>
                <w:rFonts w:ascii="GHEA Grapalat" w:hAnsi="GHEA Grapalat"/>
                <w:sz w:val="20"/>
                <w:lang w:val="hy-AM"/>
              </w:rPr>
            </w:pPr>
            <w:r>
              <w:rPr>
                <w:rFonts w:ascii="GHEA Grapalat" w:hAnsi="GHEA Grapalat"/>
                <w:sz w:val="20"/>
                <w:lang w:val="hy-AM"/>
              </w:rPr>
              <w:lastRenderedPageBreak/>
              <w:t>2</w:t>
            </w:r>
          </w:p>
        </w:tc>
        <w:tc>
          <w:tcPr>
            <w:tcW w:w="1350" w:type="dxa"/>
            <w:vAlign w:val="center"/>
          </w:tcPr>
          <w:p w14:paraId="4A5DB05F" w14:textId="548C372A" w:rsidR="00CE6C23" w:rsidRPr="00A17157"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Մատակարարումը իրականաց</w:t>
            </w:r>
            <w:r w:rsidRPr="00B218C8">
              <w:rPr>
                <w:rFonts w:ascii="GHEA Grapalat" w:hAnsi="GHEA Grapalat" w:cs="Calibri"/>
                <w:color w:val="000000"/>
                <w:sz w:val="20"/>
                <w:szCs w:val="20"/>
                <w:lang w:val="hy-AM"/>
              </w:rPr>
              <w:lastRenderedPageBreak/>
              <w:t xml:space="preserve">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0A11EC" w14:paraId="395BB197" w14:textId="77777777" w:rsidTr="00CA2175">
        <w:trPr>
          <w:jc w:val="center"/>
        </w:trPr>
        <w:tc>
          <w:tcPr>
            <w:tcW w:w="805" w:type="dxa"/>
            <w:vAlign w:val="center"/>
          </w:tcPr>
          <w:p w14:paraId="7862A4D2" w14:textId="77777777" w:rsidR="00CE6C23" w:rsidRPr="00D31C84" w:rsidRDefault="00CE6C23" w:rsidP="00CE6C23">
            <w:pPr>
              <w:pStyle w:val="aff"/>
              <w:numPr>
                <w:ilvl w:val="0"/>
                <w:numId w:val="33"/>
              </w:numPr>
              <w:jc w:val="center"/>
              <w:rPr>
                <w:rFonts w:ascii="GHEA Grapalat" w:hAnsi="GHEA Grapalat"/>
                <w:sz w:val="20"/>
              </w:rPr>
            </w:pPr>
          </w:p>
        </w:tc>
        <w:tc>
          <w:tcPr>
            <w:tcW w:w="1260" w:type="dxa"/>
            <w:vAlign w:val="center"/>
          </w:tcPr>
          <w:p w14:paraId="7B5A12A2" w14:textId="1CB5DBC2" w:rsidR="00CE6C23" w:rsidRPr="00A17157" w:rsidRDefault="00CE6C23" w:rsidP="00CE6C23">
            <w:pPr>
              <w:jc w:val="center"/>
              <w:rPr>
                <w:rFonts w:ascii="GHEA Grapalat" w:hAnsi="GHEA Grapalat"/>
                <w:sz w:val="20"/>
                <w:lang w:val="hy-AM"/>
              </w:rPr>
            </w:pPr>
            <w:r>
              <w:rPr>
                <w:rFonts w:ascii="GHEA Grapalat" w:hAnsi="GHEA Grapalat"/>
                <w:sz w:val="20"/>
                <w:lang w:val="hy-AM"/>
              </w:rPr>
              <w:t>33711300/3</w:t>
            </w:r>
          </w:p>
        </w:tc>
        <w:tc>
          <w:tcPr>
            <w:tcW w:w="2070" w:type="dxa"/>
            <w:vAlign w:val="center"/>
          </w:tcPr>
          <w:p w14:paraId="4989C4EA" w14:textId="0B230A2B" w:rsidR="00CE6C23" w:rsidRPr="002B23BC" w:rsidRDefault="00CE6C23" w:rsidP="00CE6C23">
            <w:pPr>
              <w:rPr>
                <w:rFonts w:ascii="GHEA Grapalat" w:hAnsi="GHEA Grapalat"/>
                <w:sz w:val="20"/>
                <w:szCs w:val="20"/>
                <w:lang w:val="hy-AM"/>
              </w:rPr>
            </w:pPr>
            <w:r w:rsidRPr="002B23BC">
              <w:rPr>
                <w:rFonts w:ascii="GHEA Grapalat" w:hAnsi="GHEA Grapalat"/>
                <w:sz w:val="20"/>
                <w:szCs w:val="20"/>
                <w:lang w:val="hy-AM"/>
              </w:rPr>
              <w:t>Սպրեյ ջերմապաշտպանիչ</w:t>
            </w:r>
          </w:p>
        </w:tc>
        <w:tc>
          <w:tcPr>
            <w:tcW w:w="1654" w:type="dxa"/>
          </w:tcPr>
          <w:p w14:paraId="45542CC9" w14:textId="77777777" w:rsidR="00CE6C23" w:rsidRPr="00A71D81" w:rsidRDefault="00CE6C23" w:rsidP="00CE6C23">
            <w:pPr>
              <w:jc w:val="center"/>
              <w:rPr>
                <w:rFonts w:ascii="GHEA Grapalat" w:hAnsi="GHEA Grapalat"/>
                <w:sz w:val="20"/>
              </w:rPr>
            </w:pPr>
          </w:p>
        </w:tc>
        <w:tc>
          <w:tcPr>
            <w:tcW w:w="2306" w:type="dxa"/>
            <w:vAlign w:val="center"/>
          </w:tcPr>
          <w:p w14:paraId="4946E473" w14:textId="29891AB3" w:rsidR="00CE6C23" w:rsidRPr="00C16791" w:rsidRDefault="005F04DF" w:rsidP="005F04DF">
            <w:pPr>
              <w:jc w:val="both"/>
              <w:rPr>
                <w:rFonts w:ascii="GHEA Grapalat" w:hAnsi="GHEA Grapalat"/>
                <w:sz w:val="20"/>
                <w:lang w:val="hy-AM"/>
              </w:rPr>
            </w:pPr>
            <w:r>
              <w:rPr>
                <w:rFonts w:ascii="GHEA Grapalat" w:hAnsi="GHEA Grapalat"/>
                <w:sz w:val="20"/>
                <w:lang w:val="hy-AM"/>
              </w:rPr>
              <w:t>Նախատեսված է ֆենի կամ արդուկի օգտագործումից պաշտպանելու համար։ Ծավալը՝ առնվազն 400մլ, երկու փուլային կոնդիցիոներ։</w:t>
            </w:r>
          </w:p>
        </w:tc>
        <w:tc>
          <w:tcPr>
            <w:tcW w:w="990" w:type="dxa"/>
            <w:vAlign w:val="center"/>
          </w:tcPr>
          <w:p w14:paraId="3FB6E9EB" w14:textId="34D463B4" w:rsidR="00CE6C23" w:rsidRPr="00384D50" w:rsidRDefault="008E4111"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6738A38D" w14:textId="77777777" w:rsidR="00CE6C23" w:rsidRPr="005F04DF" w:rsidRDefault="00CE6C23" w:rsidP="00CE6C23">
            <w:pPr>
              <w:jc w:val="center"/>
              <w:rPr>
                <w:rFonts w:ascii="GHEA Grapalat" w:hAnsi="GHEA Grapalat"/>
                <w:sz w:val="20"/>
                <w:lang w:val="hy-AM"/>
              </w:rPr>
            </w:pPr>
          </w:p>
        </w:tc>
        <w:tc>
          <w:tcPr>
            <w:tcW w:w="1174" w:type="dxa"/>
          </w:tcPr>
          <w:p w14:paraId="47EDBDE9" w14:textId="77777777" w:rsidR="00CE6C23" w:rsidRPr="005F04DF" w:rsidRDefault="00CE6C23" w:rsidP="00CE6C23">
            <w:pPr>
              <w:jc w:val="center"/>
              <w:rPr>
                <w:rFonts w:ascii="GHEA Grapalat" w:hAnsi="GHEA Grapalat"/>
                <w:sz w:val="20"/>
                <w:lang w:val="hy-AM"/>
              </w:rPr>
            </w:pPr>
          </w:p>
        </w:tc>
        <w:tc>
          <w:tcPr>
            <w:tcW w:w="1174" w:type="dxa"/>
            <w:vAlign w:val="center"/>
          </w:tcPr>
          <w:p w14:paraId="02E7477F" w14:textId="0BD2017F" w:rsidR="00CE6C23" w:rsidRPr="00CF3B46" w:rsidRDefault="005F04DF" w:rsidP="00CE6C23">
            <w:pPr>
              <w:jc w:val="center"/>
              <w:rPr>
                <w:rFonts w:ascii="GHEA Grapalat" w:hAnsi="GHEA Grapalat"/>
                <w:sz w:val="20"/>
                <w:lang w:val="hy-AM"/>
              </w:rPr>
            </w:pPr>
            <w:r>
              <w:rPr>
                <w:rFonts w:ascii="GHEA Grapalat" w:hAnsi="GHEA Grapalat"/>
                <w:sz w:val="20"/>
                <w:lang w:val="hy-AM"/>
              </w:rPr>
              <w:t>2</w:t>
            </w:r>
          </w:p>
        </w:tc>
        <w:tc>
          <w:tcPr>
            <w:tcW w:w="1270" w:type="dxa"/>
            <w:vAlign w:val="center"/>
          </w:tcPr>
          <w:p w14:paraId="1FAFAB20"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7DAE7C7E" w14:textId="3144B807" w:rsidR="00CE6C23" w:rsidRPr="00A71D81" w:rsidRDefault="00CE6C23" w:rsidP="00CE6C23">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29EAF82C" w14:textId="12902F05" w:rsidR="00CE6C23" w:rsidRPr="00DF33B2" w:rsidRDefault="005F04DF" w:rsidP="00CE6C23">
            <w:pPr>
              <w:jc w:val="center"/>
              <w:rPr>
                <w:rFonts w:ascii="GHEA Grapalat" w:hAnsi="GHEA Grapalat"/>
                <w:sz w:val="20"/>
                <w:lang w:val="hy-AM"/>
              </w:rPr>
            </w:pPr>
            <w:r>
              <w:rPr>
                <w:rFonts w:ascii="GHEA Grapalat" w:hAnsi="GHEA Grapalat"/>
                <w:sz w:val="20"/>
                <w:lang w:val="hy-AM"/>
              </w:rPr>
              <w:t>2</w:t>
            </w:r>
          </w:p>
        </w:tc>
        <w:tc>
          <w:tcPr>
            <w:tcW w:w="1350" w:type="dxa"/>
            <w:vAlign w:val="center"/>
          </w:tcPr>
          <w:p w14:paraId="363F66E8" w14:textId="328B7D9A" w:rsidR="00CE6C23" w:rsidRPr="00851D2C"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0A11EC" w14:paraId="7510ED91" w14:textId="77777777" w:rsidTr="00CA2175">
        <w:trPr>
          <w:jc w:val="center"/>
        </w:trPr>
        <w:tc>
          <w:tcPr>
            <w:tcW w:w="805" w:type="dxa"/>
            <w:vAlign w:val="center"/>
          </w:tcPr>
          <w:p w14:paraId="56CA3E22" w14:textId="77777777" w:rsidR="00CE6C23" w:rsidRPr="00D31C84" w:rsidRDefault="00CE6C23" w:rsidP="00CE6C23">
            <w:pPr>
              <w:pStyle w:val="aff"/>
              <w:numPr>
                <w:ilvl w:val="0"/>
                <w:numId w:val="33"/>
              </w:numPr>
              <w:jc w:val="center"/>
              <w:rPr>
                <w:rFonts w:ascii="GHEA Grapalat" w:hAnsi="GHEA Grapalat"/>
                <w:sz w:val="20"/>
              </w:rPr>
            </w:pPr>
          </w:p>
        </w:tc>
        <w:tc>
          <w:tcPr>
            <w:tcW w:w="1260" w:type="dxa"/>
            <w:vAlign w:val="center"/>
          </w:tcPr>
          <w:p w14:paraId="27BE8ED2" w14:textId="17681BBD" w:rsidR="00CE6C23" w:rsidRPr="00546417" w:rsidRDefault="00CE6C23" w:rsidP="00CE6C23">
            <w:pPr>
              <w:jc w:val="center"/>
              <w:rPr>
                <w:rFonts w:ascii="GHEA Grapalat" w:hAnsi="GHEA Grapalat"/>
                <w:sz w:val="20"/>
                <w:lang w:val="hy-AM"/>
              </w:rPr>
            </w:pPr>
            <w:r>
              <w:rPr>
                <w:rFonts w:ascii="GHEA Grapalat" w:hAnsi="GHEA Grapalat"/>
                <w:sz w:val="20"/>
                <w:lang w:val="hy-AM"/>
              </w:rPr>
              <w:t>33711300/4</w:t>
            </w:r>
          </w:p>
        </w:tc>
        <w:tc>
          <w:tcPr>
            <w:tcW w:w="2070" w:type="dxa"/>
            <w:vAlign w:val="center"/>
          </w:tcPr>
          <w:p w14:paraId="5479DA6A" w14:textId="5A49BFFA" w:rsidR="00CE6C23" w:rsidRPr="002B23BC" w:rsidRDefault="00CE6C23" w:rsidP="00CE6C23">
            <w:pPr>
              <w:rPr>
                <w:rFonts w:ascii="GHEA Grapalat" w:hAnsi="GHEA Grapalat"/>
                <w:sz w:val="20"/>
                <w:szCs w:val="20"/>
                <w:lang w:val="hy-AM"/>
              </w:rPr>
            </w:pPr>
            <w:r w:rsidRPr="002B23BC">
              <w:rPr>
                <w:rFonts w:ascii="GHEA Grapalat" w:hAnsi="GHEA Grapalat"/>
                <w:sz w:val="20"/>
                <w:szCs w:val="20"/>
                <w:lang w:val="hy-AM"/>
              </w:rPr>
              <w:t>Փոշի գունաբացման 500գր</w:t>
            </w:r>
          </w:p>
        </w:tc>
        <w:tc>
          <w:tcPr>
            <w:tcW w:w="1654" w:type="dxa"/>
          </w:tcPr>
          <w:p w14:paraId="61BD0353" w14:textId="77777777" w:rsidR="00CE6C23" w:rsidRPr="00793942" w:rsidRDefault="00CE6C23" w:rsidP="00CE6C23">
            <w:pPr>
              <w:jc w:val="center"/>
              <w:rPr>
                <w:rFonts w:ascii="GHEA Grapalat" w:hAnsi="GHEA Grapalat"/>
                <w:sz w:val="20"/>
                <w:lang w:val="hy-AM"/>
              </w:rPr>
            </w:pPr>
          </w:p>
        </w:tc>
        <w:tc>
          <w:tcPr>
            <w:tcW w:w="2306" w:type="dxa"/>
            <w:vAlign w:val="center"/>
          </w:tcPr>
          <w:p w14:paraId="2B3579CB" w14:textId="04CDE341" w:rsidR="00CE6C23" w:rsidRPr="00793942" w:rsidRDefault="00C019DA" w:rsidP="00C019DA">
            <w:pPr>
              <w:rPr>
                <w:rFonts w:ascii="GHEA Grapalat" w:hAnsi="GHEA Grapalat"/>
                <w:sz w:val="20"/>
                <w:lang w:val="hy-AM"/>
              </w:rPr>
            </w:pPr>
            <w:r>
              <w:rPr>
                <w:rFonts w:ascii="GHEA Grapalat" w:hAnsi="GHEA Grapalat"/>
                <w:sz w:val="20"/>
                <w:lang w:val="hy-AM"/>
              </w:rPr>
              <w:t xml:space="preserve">Պրոֆեսիոնալ նյութ մազի գունաթափման համար։ Ծավալը առնվազն 500գր։ </w:t>
            </w:r>
          </w:p>
        </w:tc>
        <w:tc>
          <w:tcPr>
            <w:tcW w:w="990" w:type="dxa"/>
            <w:vAlign w:val="center"/>
          </w:tcPr>
          <w:p w14:paraId="3D8E3724" w14:textId="00FC81C0" w:rsidR="00CE6C23" w:rsidRPr="00793942" w:rsidRDefault="00C019DA"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13E6241E" w14:textId="77777777" w:rsidR="00CE6C23" w:rsidRPr="00793942" w:rsidRDefault="00CE6C23" w:rsidP="00CE6C23">
            <w:pPr>
              <w:jc w:val="center"/>
              <w:rPr>
                <w:rFonts w:ascii="GHEA Grapalat" w:hAnsi="GHEA Grapalat"/>
                <w:sz w:val="20"/>
                <w:lang w:val="hy-AM"/>
              </w:rPr>
            </w:pPr>
          </w:p>
        </w:tc>
        <w:tc>
          <w:tcPr>
            <w:tcW w:w="1174" w:type="dxa"/>
          </w:tcPr>
          <w:p w14:paraId="66A1F56F" w14:textId="77777777" w:rsidR="00CE6C23" w:rsidRPr="00793942" w:rsidRDefault="00CE6C23" w:rsidP="00CE6C23">
            <w:pPr>
              <w:jc w:val="center"/>
              <w:rPr>
                <w:rFonts w:ascii="GHEA Grapalat" w:hAnsi="GHEA Grapalat"/>
                <w:sz w:val="20"/>
                <w:lang w:val="hy-AM"/>
              </w:rPr>
            </w:pPr>
          </w:p>
        </w:tc>
        <w:tc>
          <w:tcPr>
            <w:tcW w:w="1174" w:type="dxa"/>
            <w:vAlign w:val="center"/>
          </w:tcPr>
          <w:p w14:paraId="7F0443AC" w14:textId="6993F38D" w:rsidR="00CE6C23" w:rsidRPr="00793942" w:rsidRDefault="00C019DA" w:rsidP="00CE6C23">
            <w:pPr>
              <w:jc w:val="center"/>
              <w:rPr>
                <w:rFonts w:ascii="GHEA Grapalat" w:hAnsi="GHEA Grapalat"/>
                <w:sz w:val="20"/>
                <w:lang w:val="hy-AM"/>
              </w:rPr>
            </w:pPr>
            <w:r>
              <w:rPr>
                <w:rFonts w:ascii="GHEA Grapalat" w:hAnsi="GHEA Grapalat"/>
                <w:sz w:val="20"/>
                <w:lang w:val="hy-AM"/>
              </w:rPr>
              <w:t>1</w:t>
            </w:r>
          </w:p>
        </w:tc>
        <w:tc>
          <w:tcPr>
            <w:tcW w:w="1270" w:type="dxa"/>
            <w:vAlign w:val="center"/>
          </w:tcPr>
          <w:p w14:paraId="47DFD8B4"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61A52733" w14:textId="71894E39" w:rsidR="00CE6C23" w:rsidRPr="00A71D81" w:rsidRDefault="00CE6C23" w:rsidP="00CE6C23">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17DDCA56" w14:textId="6BF3583D" w:rsidR="00CE6C23" w:rsidRPr="00DF33B2" w:rsidRDefault="00C019DA" w:rsidP="00CE6C23">
            <w:pPr>
              <w:jc w:val="center"/>
              <w:rPr>
                <w:rFonts w:ascii="GHEA Grapalat" w:hAnsi="GHEA Grapalat"/>
                <w:sz w:val="20"/>
                <w:lang w:val="hy-AM"/>
              </w:rPr>
            </w:pPr>
            <w:r>
              <w:rPr>
                <w:rFonts w:ascii="GHEA Grapalat" w:hAnsi="GHEA Grapalat"/>
                <w:sz w:val="20"/>
                <w:lang w:val="hy-AM"/>
              </w:rPr>
              <w:t>1</w:t>
            </w:r>
          </w:p>
        </w:tc>
        <w:tc>
          <w:tcPr>
            <w:tcW w:w="1350" w:type="dxa"/>
            <w:vAlign w:val="center"/>
          </w:tcPr>
          <w:p w14:paraId="32A813EB" w14:textId="3DBE342B" w:rsidR="00CE6C23" w:rsidRPr="00851D2C"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0A11EC" w14:paraId="270DCA27" w14:textId="77777777" w:rsidTr="00CA2175">
        <w:trPr>
          <w:jc w:val="center"/>
        </w:trPr>
        <w:tc>
          <w:tcPr>
            <w:tcW w:w="805" w:type="dxa"/>
            <w:vAlign w:val="center"/>
          </w:tcPr>
          <w:p w14:paraId="3B28BCFB" w14:textId="77777777" w:rsidR="00CE6C23" w:rsidRPr="00D31C84" w:rsidRDefault="00CE6C23" w:rsidP="00CE6C23">
            <w:pPr>
              <w:pStyle w:val="aff"/>
              <w:numPr>
                <w:ilvl w:val="0"/>
                <w:numId w:val="33"/>
              </w:numPr>
              <w:jc w:val="center"/>
              <w:rPr>
                <w:rFonts w:ascii="GHEA Grapalat" w:hAnsi="GHEA Grapalat"/>
                <w:sz w:val="20"/>
              </w:rPr>
            </w:pPr>
          </w:p>
        </w:tc>
        <w:tc>
          <w:tcPr>
            <w:tcW w:w="1260" w:type="dxa"/>
            <w:vAlign w:val="center"/>
          </w:tcPr>
          <w:p w14:paraId="24E6B41D" w14:textId="21C3DF5B" w:rsidR="00CE6C23" w:rsidRPr="00546417" w:rsidRDefault="00CE6C23" w:rsidP="00CE6C23">
            <w:pPr>
              <w:jc w:val="center"/>
              <w:rPr>
                <w:rFonts w:ascii="GHEA Grapalat" w:hAnsi="GHEA Grapalat"/>
                <w:sz w:val="20"/>
                <w:lang w:val="hy-AM"/>
              </w:rPr>
            </w:pPr>
            <w:r>
              <w:rPr>
                <w:rFonts w:ascii="GHEA Grapalat" w:hAnsi="GHEA Grapalat"/>
                <w:sz w:val="20"/>
                <w:lang w:val="hy-AM"/>
              </w:rPr>
              <w:t>33711300/5</w:t>
            </w:r>
          </w:p>
        </w:tc>
        <w:tc>
          <w:tcPr>
            <w:tcW w:w="2070" w:type="dxa"/>
            <w:vAlign w:val="center"/>
          </w:tcPr>
          <w:p w14:paraId="41988896" w14:textId="49584206" w:rsidR="00CE6C23" w:rsidRPr="002B23BC" w:rsidRDefault="00CE6C23" w:rsidP="00CE6C23">
            <w:pPr>
              <w:rPr>
                <w:rFonts w:ascii="GHEA Grapalat" w:hAnsi="GHEA Grapalat"/>
                <w:sz w:val="20"/>
                <w:szCs w:val="20"/>
              </w:rPr>
            </w:pPr>
            <w:r w:rsidRPr="002B23BC">
              <w:rPr>
                <w:rFonts w:ascii="GHEA Grapalat" w:hAnsi="GHEA Grapalat"/>
                <w:sz w:val="20"/>
                <w:szCs w:val="20"/>
                <w:lang w:val="hy-AM"/>
              </w:rPr>
              <w:t>Օքսի 1000</w:t>
            </w:r>
            <w:r w:rsidR="00DF6455">
              <w:rPr>
                <w:rFonts w:ascii="GHEA Grapalat" w:hAnsi="GHEA Grapalat"/>
                <w:sz w:val="20"/>
                <w:szCs w:val="20"/>
                <w:lang w:val="hy-AM"/>
              </w:rPr>
              <w:t xml:space="preserve"> </w:t>
            </w:r>
            <w:r w:rsidRPr="002B23BC">
              <w:rPr>
                <w:rFonts w:ascii="GHEA Grapalat" w:hAnsi="GHEA Grapalat"/>
                <w:sz w:val="20"/>
                <w:szCs w:val="20"/>
                <w:lang w:val="hy-AM"/>
              </w:rPr>
              <w:t xml:space="preserve">մլ </w:t>
            </w:r>
            <w:r w:rsidR="00DF6455">
              <w:rPr>
                <w:rFonts w:ascii="GHEA Grapalat" w:hAnsi="GHEA Grapalat"/>
                <w:sz w:val="20"/>
                <w:szCs w:val="20"/>
                <w:lang w:val="hy-AM"/>
              </w:rPr>
              <w:t xml:space="preserve">, </w:t>
            </w:r>
            <w:r w:rsidRPr="002B23BC">
              <w:rPr>
                <w:rFonts w:ascii="GHEA Grapalat" w:hAnsi="GHEA Grapalat"/>
                <w:sz w:val="20"/>
                <w:szCs w:val="20"/>
                <w:lang w:val="hy-AM"/>
              </w:rPr>
              <w:t>6%</w:t>
            </w:r>
          </w:p>
        </w:tc>
        <w:tc>
          <w:tcPr>
            <w:tcW w:w="1654" w:type="dxa"/>
          </w:tcPr>
          <w:p w14:paraId="13BCCA59" w14:textId="77777777" w:rsidR="00CE6C23" w:rsidRPr="00A71D81" w:rsidRDefault="00CE6C23" w:rsidP="00CE6C23">
            <w:pPr>
              <w:jc w:val="center"/>
              <w:rPr>
                <w:rFonts w:ascii="GHEA Grapalat" w:hAnsi="GHEA Grapalat"/>
                <w:sz w:val="20"/>
              </w:rPr>
            </w:pPr>
          </w:p>
        </w:tc>
        <w:tc>
          <w:tcPr>
            <w:tcW w:w="2306" w:type="dxa"/>
            <w:vAlign w:val="center"/>
          </w:tcPr>
          <w:p w14:paraId="4CAB625E" w14:textId="4A937E61" w:rsidR="00CE6C23" w:rsidRPr="00D5570B" w:rsidRDefault="00DF6455" w:rsidP="00CE6C23">
            <w:pPr>
              <w:rPr>
                <w:rFonts w:ascii="GHEA Grapalat" w:hAnsi="GHEA Grapalat"/>
                <w:sz w:val="20"/>
                <w:lang w:val="hy-AM"/>
              </w:rPr>
            </w:pPr>
            <w:r>
              <w:rPr>
                <w:rFonts w:ascii="GHEA Grapalat" w:hAnsi="GHEA Grapalat"/>
                <w:sz w:val="20"/>
                <w:lang w:val="hy-AM"/>
              </w:rPr>
              <w:t>Նախա</w:t>
            </w:r>
            <w:r w:rsidR="00DC5C3B">
              <w:rPr>
                <w:rFonts w:ascii="GHEA Grapalat" w:hAnsi="GHEA Grapalat"/>
                <w:sz w:val="20"/>
                <w:lang w:val="hy-AM"/>
              </w:rPr>
              <w:t>տեսված է մազի ներկի հետ օգտագործ</w:t>
            </w:r>
            <w:r>
              <w:rPr>
                <w:rFonts w:ascii="GHEA Grapalat" w:hAnsi="GHEA Grapalat"/>
                <w:sz w:val="20"/>
                <w:lang w:val="hy-AM"/>
              </w:rPr>
              <w:t xml:space="preserve">ման համար։ Բաղադրությունը՝ ջուր, ջրածնի </w:t>
            </w:r>
            <w:r>
              <w:rPr>
                <w:rFonts w:ascii="GHEA Grapalat" w:hAnsi="GHEA Grapalat"/>
                <w:sz w:val="20"/>
                <w:lang w:val="hy-AM"/>
              </w:rPr>
              <w:lastRenderedPageBreak/>
              <w:t xml:space="preserve">պերօքսիդ։ Ծավալը առնվազն 1000 մլ, </w:t>
            </w:r>
            <w:r w:rsidRPr="002B23BC">
              <w:rPr>
                <w:rFonts w:ascii="GHEA Grapalat" w:hAnsi="GHEA Grapalat"/>
                <w:sz w:val="20"/>
                <w:szCs w:val="20"/>
                <w:lang w:val="hy-AM"/>
              </w:rPr>
              <w:t>6%</w:t>
            </w:r>
          </w:p>
        </w:tc>
        <w:tc>
          <w:tcPr>
            <w:tcW w:w="990" w:type="dxa"/>
            <w:vAlign w:val="center"/>
          </w:tcPr>
          <w:p w14:paraId="65E9862A" w14:textId="720A66A2" w:rsidR="00CE6C23" w:rsidRPr="00D5570B" w:rsidRDefault="00C019DA" w:rsidP="00CE6C23">
            <w:pPr>
              <w:jc w:val="center"/>
              <w:rPr>
                <w:rFonts w:ascii="GHEA Grapalat" w:hAnsi="GHEA Grapalat"/>
                <w:sz w:val="20"/>
                <w:lang w:val="hy-AM"/>
              </w:rPr>
            </w:pPr>
            <w:r>
              <w:rPr>
                <w:rFonts w:ascii="GHEA Grapalat" w:hAnsi="GHEA Grapalat"/>
                <w:sz w:val="20"/>
                <w:lang w:val="hy-AM"/>
              </w:rPr>
              <w:lastRenderedPageBreak/>
              <w:t>հատ</w:t>
            </w:r>
          </w:p>
        </w:tc>
        <w:tc>
          <w:tcPr>
            <w:tcW w:w="1242" w:type="dxa"/>
          </w:tcPr>
          <w:p w14:paraId="4ACCE72D" w14:textId="77777777" w:rsidR="00CE6C23" w:rsidRPr="00D5570B" w:rsidRDefault="00CE6C23" w:rsidP="00CE6C23">
            <w:pPr>
              <w:jc w:val="center"/>
              <w:rPr>
                <w:rFonts w:ascii="GHEA Grapalat" w:hAnsi="GHEA Grapalat"/>
                <w:sz w:val="20"/>
                <w:lang w:val="hy-AM"/>
              </w:rPr>
            </w:pPr>
          </w:p>
        </w:tc>
        <w:tc>
          <w:tcPr>
            <w:tcW w:w="1174" w:type="dxa"/>
          </w:tcPr>
          <w:p w14:paraId="24A6CD83" w14:textId="77777777" w:rsidR="00CE6C23" w:rsidRPr="00D5570B" w:rsidRDefault="00CE6C23" w:rsidP="00CE6C23">
            <w:pPr>
              <w:jc w:val="center"/>
              <w:rPr>
                <w:rFonts w:ascii="GHEA Grapalat" w:hAnsi="GHEA Grapalat"/>
                <w:sz w:val="20"/>
                <w:lang w:val="hy-AM"/>
              </w:rPr>
            </w:pPr>
          </w:p>
        </w:tc>
        <w:tc>
          <w:tcPr>
            <w:tcW w:w="1174" w:type="dxa"/>
            <w:vAlign w:val="center"/>
          </w:tcPr>
          <w:p w14:paraId="31CD9519" w14:textId="4D09BC7A" w:rsidR="00CE6C23" w:rsidRPr="00D5570B" w:rsidRDefault="00DF6455" w:rsidP="00CE6C23">
            <w:pPr>
              <w:jc w:val="center"/>
              <w:rPr>
                <w:rFonts w:ascii="GHEA Grapalat" w:hAnsi="GHEA Grapalat"/>
                <w:sz w:val="20"/>
                <w:lang w:val="hy-AM"/>
              </w:rPr>
            </w:pPr>
            <w:r>
              <w:rPr>
                <w:rFonts w:ascii="GHEA Grapalat" w:hAnsi="GHEA Grapalat"/>
                <w:sz w:val="20"/>
                <w:lang w:val="hy-AM"/>
              </w:rPr>
              <w:t>1</w:t>
            </w:r>
          </w:p>
        </w:tc>
        <w:tc>
          <w:tcPr>
            <w:tcW w:w="1270" w:type="dxa"/>
            <w:vAlign w:val="center"/>
          </w:tcPr>
          <w:p w14:paraId="4063034A"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6DD9B34" w14:textId="318205ED" w:rsidR="00CE6C23" w:rsidRPr="00D5570B" w:rsidRDefault="00CE6C23" w:rsidP="00CE6C23">
            <w:pPr>
              <w:jc w:val="center"/>
              <w:rPr>
                <w:rFonts w:ascii="GHEA Grapalat" w:hAnsi="GHEA Grapalat"/>
                <w:sz w:val="20"/>
                <w:lang w:val="hy-AM"/>
              </w:rPr>
            </w:pPr>
            <w:r w:rsidRPr="00B218C8">
              <w:rPr>
                <w:rFonts w:ascii="GHEA Grapalat" w:hAnsi="GHEA Grapalat" w:cs="Sylfaen"/>
                <w:sz w:val="20"/>
                <w:szCs w:val="20"/>
                <w:lang w:val="hy-AM"/>
              </w:rPr>
              <w:t>1-ին հարկ</w:t>
            </w:r>
          </w:p>
        </w:tc>
        <w:tc>
          <w:tcPr>
            <w:tcW w:w="990" w:type="dxa"/>
            <w:vAlign w:val="center"/>
          </w:tcPr>
          <w:p w14:paraId="6E97D96D" w14:textId="0990659F" w:rsidR="00CE6C23" w:rsidRPr="00D5570B" w:rsidRDefault="00DF6455" w:rsidP="00CE6C23">
            <w:pPr>
              <w:jc w:val="center"/>
              <w:rPr>
                <w:rFonts w:ascii="GHEA Grapalat" w:hAnsi="GHEA Grapalat"/>
                <w:sz w:val="20"/>
                <w:lang w:val="hy-AM"/>
              </w:rPr>
            </w:pPr>
            <w:r>
              <w:rPr>
                <w:rFonts w:ascii="GHEA Grapalat" w:hAnsi="GHEA Grapalat"/>
                <w:sz w:val="20"/>
                <w:lang w:val="hy-AM"/>
              </w:rPr>
              <w:t>1</w:t>
            </w:r>
          </w:p>
        </w:tc>
        <w:tc>
          <w:tcPr>
            <w:tcW w:w="1350" w:type="dxa"/>
            <w:vAlign w:val="center"/>
          </w:tcPr>
          <w:p w14:paraId="527D2BFF" w14:textId="1E097144" w:rsidR="00CE6C23" w:rsidRPr="00D5570B"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w:t>
            </w:r>
            <w:r w:rsidRPr="00B218C8">
              <w:rPr>
                <w:rFonts w:ascii="GHEA Grapalat" w:hAnsi="GHEA Grapalat" w:cs="Calibri"/>
                <w:color w:val="000000"/>
                <w:sz w:val="20"/>
                <w:szCs w:val="20"/>
                <w:lang w:val="hy-AM"/>
              </w:rPr>
              <w:lastRenderedPageBreak/>
              <w:t xml:space="preserve">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0A11EC" w14:paraId="30F0420C" w14:textId="77777777" w:rsidTr="003A31E7">
        <w:trPr>
          <w:jc w:val="center"/>
        </w:trPr>
        <w:tc>
          <w:tcPr>
            <w:tcW w:w="805" w:type="dxa"/>
            <w:vAlign w:val="center"/>
          </w:tcPr>
          <w:p w14:paraId="46E38B4F" w14:textId="77777777" w:rsidR="00CE6C23" w:rsidRPr="00D31C84" w:rsidRDefault="00CE6C23" w:rsidP="00CE6C23">
            <w:pPr>
              <w:pStyle w:val="aff"/>
              <w:numPr>
                <w:ilvl w:val="0"/>
                <w:numId w:val="33"/>
              </w:numPr>
              <w:jc w:val="center"/>
              <w:rPr>
                <w:rFonts w:ascii="GHEA Grapalat" w:hAnsi="GHEA Grapalat"/>
                <w:sz w:val="20"/>
              </w:rPr>
            </w:pPr>
          </w:p>
        </w:tc>
        <w:tc>
          <w:tcPr>
            <w:tcW w:w="1260" w:type="dxa"/>
            <w:vAlign w:val="center"/>
          </w:tcPr>
          <w:p w14:paraId="2264426C" w14:textId="0C2BF7F7" w:rsidR="00CE6C23" w:rsidRPr="00546417" w:rsidRDefault="00CE6C23" w:rsidP="00CE6C23">
            <w:pPr>
              <w:jc w:val="center"/>
              <w:rPr>
                <w:rFonts w:ascii="GHEA Grapalat" w:hAnsi="GHEA Grapalat"/>
                <w:sz w:val="20"/>
                <w:lang w:val="hy-AM"/>
              </w:rPr>
            </w:pPr>
            <w:r>
              <w:rPr>
                <w:rFonts w:ascii="GHEA Grapalat" w:hAnsi="GHEA Grapalat"/>
                <w:sz w:val="20"/>
                <w:lang w:val="hy-AM"/>
              </w:rPr>
              <w:t>33711310</w:t>
            </w:r>
          </w:p>
        </w:tc>
        <w:tc>
          <w:tcPr>
            <w:tcW w:w="2070" w:type="dxa"/>
            <w:vAlign w:val="center"/>
          </w:tcPr>
          <w:p w14:paraId="7B54F236" w14:textId="4E4508E4" w:rsidR="00CE6C23" w:rsidRPr="002B23BC" w:rsidRDefault="00CE6C23" w:rsidP="00CE6C23">
            <w:pPr>
              <w:rPr>
                <w:rFonts w:ascii="GHEA Grapalat" w:hAnsi="GHEA Grapalat"/>
                <w:sz w:val="20"/>
                <w:szCs w:val="20"/>
                <w:lang w:val="hy-AM"/>
              </w:rPr>
            </w:pPr>
            <w:r w:rsidRPr="002B23BC">
              <w:rPr>
                <w:rFonts w:ascii="GHEA Grapalat" w:hAnsi="GHEA Grapalat"/>
                <w:sz w:val="20"/>
                <w:szCs w:val="20"/>
                <w:lang w:val="hy-AM"/>
              </w:rPr>
              <w:t>Շամպուն 1լ</w:t>
            </w:r>
          </w:p>
        </w:tc>
        <w:tc>
          <w:tcPr>
            <w:tcW w:w="1654" w:type="dxa"/>
          </w:tcPr>
          <w:p w14:paraId="04DCFEAD" w14:textId="77777777" w:rsidR="00CE6C23" w:rsidRPr="00A71D81" w:rsidRDefault="00CE6C23" w:rsidP="00CE6C23">
            <w:pPr>
              <w:jc w:val="center"/>
              <w:rPr>
                <w:rFonts w:ascii="GHEA Grapalat" w:hAnsi="GHEA Grapalat"/>
                <w:sz w:val="20"/>
              </w:rPr>
            </w:pPr>
          </w:p>
        </w:tc>
        <w:tc>
          <w:tcPr>
            <w:tcW w:w="2306" w:type="dxa"/>
            <w:vAlign w:val="center"/>
          </w:tcPr>
          <w:p w14:paraId="2D22EC78" w14:textId="69690321" w:rsidR="00CE6C23" w:rsidRPr="003A31E7" w:rsidRDefault="00F3422C" w:rsidP="00F3422C">
            <w:pPr>
              <w:rPr>
                <w:rFonts w:ascii="GHEA Grapalat" w:hAnsi="GHEA Grapalat"/>
                <w:sz w:val="20"/>
                <w:szCs w:val="20"/>
                <w:lang w:val="hy-AM"/>
              </w:rPr>
            </w:pPr>
            <w:r>
              <w:rPr>
                <w:rFonts w:ascii="GHEA Grapalat" w:hAnsi="GHEA Grapalat"/>
                <w:sz w:val="20"/>
                <w:szCs w:val="20"/>
                <w:lang w:val="hy-AM"/>
              </w:rPr>
              <w:t>Շամպուն՝ նախատեսված մազերի լվացման համար։ Պլաստմասե տարայով, ծավալը՝ առնվազն 1լ։ պահպանման ժամկետը առնվազն 2 տարի։</w:t>
            </w:r>
          </w:p>
        </w:tc>
        <w:tc>
          <w:tcPr>
            <w:tcW w:w="990" w:type="dxa"/>
            <w:vAlign w:val="center"/>
          </w:tcPr>
          <w:p w14:paraId="2FD68539" w14:textId="1410446D" w:rsidR="00CE6C23" w:rsidRDefault="00C019DA"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53C19613" w14:textId="77777777" w:rsidR="00CE6C23" w:rsidRPr="00D5570B" w:rsidRDefault="00CE6C23" w:rsidP="00CE6C23">
            <w:pPr>
              <w:jc w:val="center"/>
              <w:rPr>
                <w:rFonts w:ascii="GHEA Grapalat" w:hAnsi="GHEA Grapalat"/>
                <w:sz w:val="20"/>
                <w:lang w:val="hy-AM"/>
              </w:rPr>
            </w:pPr>
          </w:p>
        </w:tc>
        <w:tc>
          <w:tcPr>
            <w:tcW w:w="1174" w:type="dxa"/>
          </w:tcPr>
          <w:p w14:paraId="44A743D9" w14:textId="77777777" w:rsidR="00CE6C23" w:rsidRPr="00D5570B" w:rsidRDefault="00CE6C23" w:rsidP="00CE6C23">
            <w:pPr>
              <w:jc w:val="center"/>
              <w:rPr>
                <w:rFonts w:ascii="GHEA Grapalat" w:hAnsi="GHEA Grapalat"/>
                <w:sz w:val="20"/>
                <w:lang w:val="hy-AM"/>
              </w:rPr>
            </w:pPr>
          </w:p>
        </w:tc>
        <w:tc>
          <w:tcPr>
            <w:tcW w:w="1174" w:type="dxa"/>
            <w:vAlign w:val="center"/>
          </w:tcPr>
          <w:p w14:paraId="5FE2B9B7" w14:textId="342726F0" w:rsidR="00CE6C23" w:rsidRDefault="00DD70F8" w:rsidP="00CE6C23">
            <w:pPr>
              <w:jc w:val="center"/>
              <w:rPr>
                <w:rFonts w:ascii="GHEA Grapalat" w:hAnsi="GHEA Grapalat"/>
                <w:sz w:val="20"/>
                <w:lang w:val="hy-AM"/>
              </w:rPr>
            </w:pPr>
            <w:r>
              <w:rPr>
                <w:rFonts w:ascii="GHEA Grapalat" w:hAnsi="GHEA Grapalat"/>
                <w:sz w:val="20"/>
                <w:lang w:val="hy-AM"/>
              </w:rPr>
              <w:t>2</w:t>
            </w:r>
          </w:p>
        </w:tc>
        <w:tc>
          <w:tcPr>
            <w:tcW w:w="1270" w:type="dxa"/>
            <w:vAlign w:val="center"/>
          </w:tcPr>
          <w:p w14:paraId="270296CE"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17FB922D" w14:textId="29601961"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1-ին հարկ</w:t>
            </w:r>
          </w:p>
        </w:tc>
        <w:tc>
          <w:tcPr>
            <w:tcW w:w="990" w:type="dxa"/>
            <w:vAlign w:val="center"/>
          </w:tcPr>
          <w:p w14:paraId="29238305" w14:textId="5D0D9F06" w:rsidR="00CE6C23" w:rsidRPr="00D5570B" w:rsidRDefault="00DD70F8" w:rsidP="00CE6C23">
            <w:pPr>
              <w:jc w:val="center"/>
              <w:rPr>
                <w:rFonts w:ascii="GHEA Grapalat" w:hAnsi="GHEA Grapalat"/>
                <w:sz w:val="20"/>
                <w:lang w:val="hy-AM"/>
              </w:rPr>
            </w:pPr>
            <w:r>
              <w:rPr>
                <w:rFonts w:ascii="GHEA Grapalat" w:hAnsi="GHEA Grapalat"/>
                <w:sz w:val="20"/>
                <w:lang w:val="hy-AM"/>
              </w:rPr>
              <w:t>2</w:t>
            </w:r>
          </w:p>
        </w:tc>
        <w:tc>
          <w:tcPr>
            <w:tcW w:w="1350" w:type="dxa"/>
            <w:vAlign w:val="center"/>
          </w:tcPr>
          <w:p w14:paraId="526612E8" w14:textId="12FC424B" w:rsidR="00CE6C23" w:rsidRPr="00B218C8" w:rsidRDefault="00CE6C23" w:rsidP="00CE6C23">
            <w:pPr>
              <w:jc w:val="center"/>
              <w:rPr>
                <w:rFonts w:ascii="GHEA Grapalat" w:hAnsi="GHEA Grapalat" w:cs="Calibri"/>
                <w:color w:val="000000"/>
                <w:sz w:val="20"/>
                <w:szCs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5925E2" w14:paraId="7B05F259" w14:textId="77777777" w:rsidTr="00CA2175">
        <w:trPr>
          <w:jc w:val="center"/>
        </w:trPr>
        <w:tc>
          <w:tcPr>
            <w:tcW w:w="805" w:type="dxa"/>
            <w:vAlign w:val="center"/>
          </w:tcPr>
          <w:p w14:paraId="390C9465" w14:textId="77777777" w:rsidR="00CE6C23" w:rsidRPr="00D31C84" w:rsidRDefault="00CE6C23" w:rsidP="00CE6C23">
            <w:pPr>
              <w:pStyle w:val="aff"/>
              <w:numPr>
                <w:ilvl w:val="0"/>
                <w:numId w:val="33"/>
              </w:numPr>
              <w:jc w:val="center"/>
              <w:rPr>
                <w:rFonts w:ascii="GHEA Grapalat" w:hAnsi="GHEA Grapalat"/>
                <w:sz w:val="20"/>
              </w:rPr>
            </w:pPr>
          </w:p>
        </w:tc>
        <w:tc>
          <w:tcPr>
            <w:tcW w:w="1260" w:type="dxa"/>
            <w:vAlign w:val="center"/>
          </w:tcPr>
          <w:p w14:paraId="32A5B598" w14:textId="2AF25CFD" w:rsidR="00CE6C23" w:rsidRPr="00D5570B" w:rsidRDefault="00CE6C23" w:rsidP="00CE6C23">
            <w:pPr>
              <w:jc w:val="center"/>
              <w:rPr>
                <w:rFonts w:ascii="GHEA Grapalat" w:hAnsi="GHEA Grapalat"/>
                <w:sz w:val="20"/>
                <w:lang w:val="hy-AM"/>
              </w:rPr>
            </w:pPr>
            <w:r>
              <w:rPr>
                <w:rFonts w:ascii="GHEA Grapalat" w:hAnsi="GHEA Grapalat"/>
                <w:sz w:val="20"/>
                <w:lang w:val="hy-AM"/>
              </w:rPr>
              <w:t>33711330</w:t>
            </w:r>
          </w:p>
        </w:tc>
        <w:tc>
          <w:tcPr>
            <w:tcW w:w="2070" w:type="dxa"/>
            <w:vAlign w:val="center"/>
          </w:tcPr>
          <w:p w14:paraId="1A3445F6" w14:textId="4972E3D3" w:rsidR="00CE6C23" w:rsidRPr="002B23BC" w:rsidRDefault="00CE6C23" w:rsidP="00CE6C23">
            <w:pPr>
              <w:jc w:val="center"/>
              <w:rPr>
                <w:rFonts w:ascii="GHEA Grapalat" w:hAnsi="GHEA Grapalat"/>
                <w:sz w:val="20"/>
                <w:szCs w:val="20"/>
                <w:lang w:val="hy-AM"/>
              </w:rPr>
            </w:pPr>
            <w:r w:rsidRPr="002B23BC">
              <w:rPr>
                <w:rFonts w:ascii="GHEA Grapalat" w:hAnsi="GHEA Grapalat"/>
                <w:sz w:val="20"/>
                <w:szCs w:val="20"/>
                <w:lang w:val="hy-AM"/>
              </w:rPr>
              <w:t>Արհեստական մազեր /կեղծամ/</w:t>
            </w:r>
          </w:p>
        </w:tc>
        <w:tc>
          <w:tcPr>
            <w:tcW w:w="1654" w:type="dxa"/>
          </w:tcPr>
          <w:p w14:paraId="626CBB9E" w14:textId="77777777" w:rsidR="00CE6C23" w:rsidRPr="005F63AD" w:rsidRDefault="00CE6C23" w:rsidP="00CE6C23">
            <w:pPr>
              <w:jc w:val="center"/>
              <w:rPr>
                <w:rFonts w:ascii="GHEA Grapalat" w:hAnsi="GHEA Grapalat"/>
                <w:sz w:val="20"/>
                <w:lang w:val="hy-AM"/>
              </w:rPr>
            </w:pPr>
          </w:p>
        </w:tc>
        <w:tc>
          <w:tcPr>
            <w:tcW w:w="2306" w:type="dxa"/>
            <w:vAlign w:val="center"/>
          </w:tcPr>
          <w:p w14:paraId="006680A8" w14:textId="6E6502BE" w:rsidR="00CE6C23" w:rsidRPr="00EB7225" w:rsidRDefault="00DD70F8" w:rsidP="00CE6C23">
            <w:pPr>
              <w:rPr>
                <w:rFonts w:ascii="GHEA Grapalat" w:hAnsi="GHEA Grapalat"/>
                <w:sz w:val="20"/>
                <w:lang w:val="hy-AM"/>
              </w:rPr>
            </w:pPr>
            <w:r>
              <w:rPr>
                <w:rFonts w:ascii="GHEA Grapalat" w:hAnsi="GHEA Grapalat"/>
                <w:sz w:val="20"/>
                <w:lang w:val="hy-AM"/>
              </w:rPr>
              <w:t xml:space="preserve">Կեղծամ /արհեստական մազ/ մանեկենի վրա՝ 2 րկար, 1 միջին արհեստական մազեր, հնարավոր լինի ուղղացնել և հարդարել։ Առկա լինի կեղծամի տակից ամրացնելու համար տակդիր։ </w:t>
            </w:r>
          </w:p>
        </w:tc>
        <w:tc>
          <w:tcPr>
            <w:tcW w:w="990" w:type="dxa"/>
            <w:vAlign w:val="center"/>
          </w:tcPr>
          <w:p w14:paraId="776261DA" w14:textId="4F1DB415" w:rsidR="00CE6C23" w:rsidRPr="00447397" w:rsidRDefault="00C019DA"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1450EA93" w14:textId="77777777" w:rsidR="00CE6C23" w:rsidRPr="00447397" w:rsidRDefault="00CE6C23" w:rsidP="00CE6C23">
            <w:pPr>
              <w:jc w:val="center"/>
              <w:rPr>
                <w:rFonts w:ascii="GHEA Grapalat" w:hAnsi="GHEA Grapalat"/>
                <w:sz w:val="20"/>
                <w:lang w:val="hy-AM"/>
              </w:rPr>
            </w:pPr>
          </w:p>
        </w:tc>
        <w:tc>
          <w:tcPr>
            <w:tcW w:w="1174" w:type="dxa"/>
          </w:tcPr>
          <w:p w14:paraId="355A5F67" w14:textId="77777777" w:rsidR="00CE6C23" w:rsidRPr="00447397" w:rsidRDefault="00CE6C23" w:rsidP="00CE6C23">
            <w:pPr>
              <w:jc w:val="center"/>
              <w:rPr>
                <w:rFonts w:ascii="GHEA Grapalat" w:hAnsi="GHEA Grapalat"/>
                <w:sz w:val="20"/>
                <w:lang w:val="hy-AM"/>
              </w:rPr>
            </w:pPr>
          </w:p>
        </w:tc>
        <w:tc>
          <w:tcPr>
            <w:tcW w:w="1174" w:type="dxa"/>
            <w:vAlign w:val="center"/>
          </w:tcPr>
          <w:p w14:paraId="7F43CD5C" w14:textId="6E9AA136" w:rsidR="00CE6C23" w:rsidRPr="00447397" w:rsidRDefault="00DD70F8" w:rsidP="00CE6C23">
            <w:pPr>
              <w:jc w:val="center"/>
              <w:rPr>
                <w:rFonts w:ascii="GHEA Grapalat" w:hAnsi="GHEA Grapalat"/>
                <w:sz w:val="20"/>
                <w:lang w:val="hy-AM"/>
              </w:rPr>
            </w:pPr>
            <w:r>
              <w:rPr>
                <w:rFonts w:ascii="GHEA Grapalat" w:hAnsi="GHEA Grapalat"/>
                <w:sz w:val="20"/>
                <w:lang w:val="hy-AM"/>
              </w:rPr>
              <w:t>3</w:t>
            </w:r>
          </w:p>
        </w:tc>
        <w:tc>
          <w:tcPr>
            <w:tcW w:w="1270" w:type="dxa"/>
            <w:vAlign w:val="center"/>
          </w:tcPr>
          <w:p w14:paraId="15B168FB"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672A38F5" w14:textId="5215124A" w:rsidR="00CE6C23" w:rsidRPr="00447397" w:rsidRDefault="00CE6C23" w:rsidP="00CE6C23">
            <w:pPr>
              <w:jc w:val="center"/>
              <w:rPr>
                <w:rFonts w:ascii="GHEA Grapalat" w:hAnsi="GHEA Grapalat"/>
                <w:sz w:val="20"/>
                <w:lang w:val="hy-AM"/>
              </w:rPr>
            </w:pPr>
            <w:r w:rsidRPr="00B218C8">
              <w:rPr>
                <w:rFonts w:ascii="GHEA Grapalat" w:hAnsi="GHEA Grapalat" w:cs="Sylfaen"/>
                <w:sz w:val="20"/>
                <w:szCs w:val="20"/>
                <w:lang w:val="hy-AM"/>
              </w:rPr>
              <w:t>1-ին հարկ</w:t>
            </w:r>
          </w:p>
        </w:tc>
        <w:tc>
          <w:tcPr>
            <w:tcW w:w="990" w:type="dxa"/>
            <w:vAlign w:val="center"/>
          </w:tcPr>
          <w:p w14:paraId="59D7F6A1" w14:textId="3D27945F" w:rsidR="00CE6C23" w:rsidRPr="00447397" w:rsidRDefault="00DD70F8" w:rsidP="00CE6C23">
            <w:pPr>
              <w:jc w:val="center"/>
              <w:rPr>
                <w:rFonts w:ascii="GHEA Grapalat" w:hAnsi="GHEA Grapalat"/>
                <w:sz w:val="20"/>
                <w:lang w:val="hy-AM"/>
              </w:rPr>
            </w:pPr>
            <w:r>
              <w:rPr>
                <w:rFonts w:ascii="GHEA Grapalat" w:hAnsi="GHEA Grapalat"/>
                <w:sz w:val="20"/>
                <w:lang w:val="hy-AM"/>
              </w:rPr>
              <w:t>3</w:t>
            </w:r>
          </w:p>
        </w:tc>
        <w:tc>
          <w:tcPr>
            <w:tcW w:w="1350" w:type="dxa"/>
            <w:vAlign w:val="center"/>
          </w:tcPr>
          <w:p w14:paraId="4D1D6058" w14:textId="0F7F0205" w:rsidR="00CE6C23" w:rsidRPr="00447397"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5925E2" w14:paraId="549E426D" w14:textId="77777777" w:rsidTr="00CA2175">
        <w:trPr>
          <w:jc w:val="center"/>
        </w:trPr>
        <w:tc>
          <w:tcPr>
            <w:tcW w:w="805" w:type="dxa"/>
            <w:vAlign w:val="center"/>
          </w:tcPr>
          <w:p w14:paraId="2891D2F2" w14:textId="77777777" w:rsidR="00CE6C23" w:rsidRPr="00D31C84" w:rsidRDefault="00CE6C23" w:rsidP="00CE6C23">
            <w:pPr>
              <w:pStyle w:val="aff"/>
              <w:numPr>
                <w:ilvl w:val="0"/>
                <w:numId w:val="33"/>
              </w:numPr>
              <w:jc w:val="center"/>
              <w:rPr>
                <w:rFonts w:ascii="GHEA Grapalat" w:hAnsi="GHEA Grapalat"/>
                <w:sz w:val="20"/>
              </w:rPr>
            </w:pPr>
          </w:p>
        </w:tc>
        <w:tc>
          <w:tcPr>
            <w:tcW w:w="1260" w:type="dxa"/>
            <w:vAlign w:val="center"/>
          </w:tcPr>
          <w:p w14:paraId="7D5664E7" w14:textId="765A78D1" w:rsidR="00CE6C23" w:rsidRPr="00447397" w:rsidRDefault="00CE6C23" w:rsidP="00CE6C23">
            <w:pPr>
              <w:jc w:val="center"/>
              <w:rPr>
                <w:rFonts w:ascii="GHEA Grapalat" w:hAnsi="GHEA Grapalat"/>
                <w:sz w:val="20"/>
                <w:lang w:val="hy-AM"/>
              </w:rPr>
            </w:pPr>
            <w:r>
              <w:rPr>
                <w:rFonts w:ascii="GHEA Grapalat" w:hAnsi="GHEA Grapalat"/>
                <w:sz w:val="20"/>
                <w:lang w:val="hy-AM"/>
              </w:rPr>
              <w:t>33630000</w:t>
            </w:r>
          </w:p>
        </w:tc>
        <w:tc>
          <w:tcPr>
            <w:tcW w:w="2070" w:type="dxa"/>
            <w:vAlign w:val="center"/>
          </w:tcPr>
          <w:p w14:paraId="7669EDB2" w14:textId="579AFD0D" w:rsidR="00CE6C23" w:rsidRPr="002B23BC" w:rsidRDefault="00CE6C23" w:rsidP="00CE6C23">
            <w:pPr>
              <w:jc w:val="center"/>
              <w:rPr>
                <w:rFonts w:ascii="GHEA Grapalat" w:hAnsi="GHEA Grapalat"/>
                <w:sz w:val="20"/>
                <w:szCs w:val="20"/>
                <w:lang w:val="hy-AM"/>
              </w:rPr>
            </w:pPr>
            <w:r w:rsidRPr="002B23BC">
              <w:rPr>
                <w:rFonts w:ascii="GHEA Grapalat" w:hAnsi="GHEA Grapalat"/>
                <w:sz w:val="20"/>
                <w:szCs w:val="20"/>
                <w:lang w:val="hy-AM"/>
              </w:rPr>
              <w:t>Պանտենոլ 50մլ</w:t>
            </w:r>
          </w:p>
        </w:tc>
        <w:tc>
          <w:tcPr>
            <w:tcW w:w="1654" w:type="dxa"/>
          </w:tcPr>
          <w:p w14:paraId="58D0C890" w14:textId="77777777" w:rsidR="00CE6C23" w:rsidRPr="00793942" w:rsidRDefault="00CE6C23" w:rsidP="00CE6C23">
            <w:pPr>
              <w:jc w:val="center"/>
              <w:rPr>
                <w:rFonts w:ascii="GHEA Grapalat" w:hAnsi="GHEA Grapalat"/>
                <w:sz w:val="20"/>
                <w:lang w:val="hy-AM"/>
              </w:rPr>
            </w:pPr>
          </w:p>
        </w:tc>
        <w:tc>
          <w:tcPr>
            <w:tcW w:w="2306" w:type="dxa"/>
            <w:vAlign w:val="center"/>
          </w:tcPr>
          <w:p w14:paraId="5CAB22BD" w14:textId="5EB92B42" w:rsidR="00CE6C23" w:rsidRPr="006714C1" w:rsidRDefault="00187F4E" w:rsidP="00187F4E">
            <w:pPr>
              <w:rPr>
                <w:rFonts w:ascii="GHEA Grapalat" w:hAnsi="GHEA Grapalat"/>
                <w:sz w:val="20"/>
                <w:lang w:val="hy-AM"/>
              </w:rPr>
            </w:pPr>
            <w:r w:rsidRPr="00187F4E">
              <w:rPr>
                <w:rFonts w:ascii="GHEA Grapalat" w:hAnsi="GHEA Grapalat"/>
                <w:sz w:val="20"/>
                <w:lang w:val="hy-AM"/>
              </w:rPr>
              <w:t>Պանտենոլ</w:t>
            </w:r>
            <w:r>
              <w:rPr>
                <w:rFonts w:ascii="GHEA Grapalat" w:hAnsi="GHEA Grapalat"/>
                <w:sz w:val="20"/>
                <w:lang w:val="hy-AM"/>
              </w:rPr>
              <w:t>՝ բ</w:t>
            </w:r>
            <w:r w:rsidRPr="00187F4E">
              <w:rPr>
                <w:rFonts w:ascii="GHEA Grapalat" w:hAnsi="GHEA Grapalat"/>
                <w:sz w:val="20"/>
                <w:lang w:val="hy-AM"/>
              </w:rPr>
              <w:t xml:space="preserve">աց դեղին գույնի արտաքին օգտագործման քսուք, </w:t>
            </w:r>
            <w:r>
              <w:rPr>
                <w:rFonts w:ascii="GHEA Grapalat" w:hAnsi="GHEA Grapalat"/>
                <w:sz w:val="20"/>
                <w:lang w:val="hy-AM"/>
              </w:rPr>
              <w:t xml:space="preserve">վնասված և այրված մաշկի համար։ Ծավալը՝ առնվազն  </w:t>
            </w:r>
            <w:r w:rsidR="00D22D64" w:rsidRPr="00187F4E">
              <w:rPr>
                <w:rFonts w:ascii="GHEA Grapalat" w:hAnsi="GHEA Grapalat"/>
                <w:sz w:val="20"/>
                <w:lang w:val="hy-AM"/>
              </w:rPr>
              <w:t>50 մլ</w:t>
            </w:r>
          </w:p>
        </w:tc>
        <w:tc>
          <w:tcPr>
            <w:tcW w:w="990" w:type="dxa"/>
            <w:vAlign w:val="center"/>
          </w:tcPr>
          <w:p w14:paraId="2C60921D" w14:textId="41926318" w:rsidR="00CE6C23" w:rsidRPr="00793942" w:rsidRDefault="00C019DA"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0FD23A21" w14:textId="77777777" w:rsidR="00CE6C23" w:rsidRPr="00793942" w:rsidRDefault="00CE6C23" w:rsidP="00CE6C23">
            <w:pPr>
              <w:jc w:val="center"/>
              <w:rPr>
                <w:rFonts w:ascii="GHEA Grapalat" w:hAnsi="GHEA Grapalat"/>
                <w:sz w:val="20"/>
                <w:lang w:val="hy-AM"/>
              </w:rPr>
            </w:pPr>
          </w:p>
        </w:tc>
        <w:tc>
          <w:tcPr>
            <w:tcW w:w="1174" w:type="dxa"/>
          </w:tcPr>
          <w:p w14:paraId="27C34B2D" w14:textId="77777777" w:rsidR="00CE6C23" w:rsidRPr="00793942" w:rsidRDefault="00CE6C23" w:rsidP="00CE6C23">
            <w:pPr>
              <w:jc w:val="center"/>
              <w:rPr>
                <w:rFonts w:ascii="GHEA Grapalat" w:hAnsi="GHEA Grapalat"/>
                <w:sz w:val="20"/>
                <w:lang w:val="hy-AM"/>
              </w:rPr>
            </w:pPr>
          </w:p>
        </w:tc>
        <w:tc>
          <w:tcPr>
            <w:tcW w:w="1174" w:type="dxa"/>
            <w:vAlign w:val="center"/>
          </w:tcPr>
          <w:p w14:paraId="0F0CC46E" w14:textId="2A873ADD" w:rsidR="00CE6C23" w:rsidRPr="00793942" w:rsidRDefault="0027244C" w:rsidP="00CE6C23">
            <w:pPr>
              <w:jc w:val="center"/>
              <w:rPr>
                <w:rFonts w:ascii="GHEA Grapalat" w:hAnsi="GHEA Grapalat"/>
                <w:sz w:val="20"/>
                <w:lang w:val="hy-AM"/>
              </w:rPr>
            </w:pPr>
            <w:r>
              <w:rPr>
                <w:rFonts w:ascii="GHEA Grapalat" w:hAnsi="GHEA Grapalat"/>
                <w:sz w:val="20"/>
                <w:lang w:val="hy-AM"/>
              </w:rPr>
              <w:t>6</w:t>
            </w:r>
          </w:p>
        </w:tc>
        <w:tc>
          <w:tcPr>
            <w:tcW w:w="1270" w:type="dxa"/>
            <w:vAlign w:val="center"/>
          </w:tcPr>
          <w:p w14:paraId="7AEC8E48"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77D86B87" w14:textId="601B5D82" w:rsidR="00CE6C23" w:rsidRPr="00A71D81" w:rsidRDefault="00CE6C23" w:rsidP="00CE6C23">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44A20364" w14:textId="20EA027C" w:rsidR="00CE6C23" w:rsidRPr="00DF33B2" w:rsidRDefault="0027244C" w:rsidP="00CE6C23">
            <w:pPr>
              <w:jc w:val="center"/>
              <w:rPr>
                <w:rFonts w:ascii="GHEA Grapalat" w:hAnsi="GHEA Grapalat"/>
                <w:sz w:val="20"/>
                <w:lang w:val="hy-AM"/>
              </w:rPr>
            </w:pPr>
            <w:r>
              <w:rPr>
                <w:rFonts w:ascii="GHEA Grapalat" w:hAnsi="GHEA Grapalat"/>
                <w:sz w:val="20"/>
                <w:lang w:val="hy-AM"/>
              </w:rPr>
              <w:t>6</w:t>
            </w:r>
          </w:p>
        </w:tc>
        <w:tc>
          <w:tcPr>
            <w:tcW w:w="1350" w:type="dxa"/>
            <w:vAlign w:val="center"/>
          </w:tcPr>
          <w:p w14:paraId="1668FC28" w14:textId="197E7EA6" w:rsidR="00CE6C23" w:rsidRPr="00851D2C"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w:t>
            </w:r>
            <w:r>
              <w:rPr>
                <w:rFonts w:ascii="GHEA Grapalat" w:hAnsi="GHEA Grapalat" w:cs="Calibri"/>
                <w:color w:val="000000"/>
                <w:sz w:val="20"/>
                <w:szCs w:val="20"/>
                <w:lang w:val="hy-AM"/>
              </w:rPr>
              <w:lastRenderedPageBreak/>
              <w:t>ն օրվա ընթացքում:</w:t>
            </w:r>
          </w:p>
        </w:tc>
      </w:tr>
      <w:tr w:rsidR="00CE6C23" w:rsidRPr="005925E2" w14:paraId="4FAE7D3D" w14:textId="77777777" w:rsidTr="00CA2175">
        <w:trPr>
          <w:jc w:val="center"/>
        </w:trPr>
        <w:tc>
          <w:tcPr>
            <w:tcW w:w="805" w:type="dxa"/>
            <w:vAlign w:val="center"/>
          </w:tcPr>
          <w:p w14:paraId="14FACC44" w14:textId="77777777" w:rsidR="00CE6C23" w:rsidRPr="00D31C84" w:rsidRDefault="00CE6C23" w:rsidP="00CE6C23">
            <w:pPr>
              <w:pStyle w:val="aff"/>
              <w:numPr>
                <w:ilvl w:val="0"/>
                <w:numId w:val="33"/>
              </w:numPr>
              <w:jc w:val="center"/>
              <w:rPr>
                <w:rFonts w:ascii="GHEA Grapalat" w:hAnsi="GHEA Grapalat"/>
                <w:sz w:val="20"/>
              </w:rPr>
            </w:pPr>
          </w:p>
        </w:tc>
        <w:tc>
          <w:tcPr>
            <w:tcW w:w="1260" w:type="dxa"/>
            <w:vAlign w:val="center"/>
          </w:tcPr>
          <w:p w14:paraId="747B06B2" w14:textId="5ACBE35C" w:rsidR="00CE6C23" w:rsidRPr="00B45424" w:rsidRDefault="00CE6C23" w:rsidP="00CE6C23">
            <w:pPr>
              <w:jc w:val="center"/>
              <w:rPr>
                <w:rFonts w:ascii="GHEA Grapalat" w:hAnsi="GHEA Grapalat"/>
                <w:sz w:val="20"/>
                <w:lang w:val="hy-AM"/>
              </w:rPr>
            </w:pPr>
            <w:r>
              <w:rPr>
                <w:rFonts w:ascii="GHEA Grapalat" w:hAnsi="GHEA Grapalat"/>
                <w:sz w:val="20"/>
                <w:lang w:val="hy-AM"/>
              </w:rPr>
              <w:t>33141118</w:t>
            </w:r>
          </w:p>
        </w:tc>
        <w:tc>
          <w:tcPr>
            <w:tcW w:w="2070" w:type="dxa"/>
            <w:vAlign w:val="center"/>
          </w:tcPr>
          <w:p w14:paraId="2EBCCB22" w14:textId="6FEACF09" w:rsidR="00CE6C23" w:rsidRPr="002B23BC" w:rsidRDefault="00CE6C23" w:rsidP="00CE6C23">
            <w:pPr>
              <w:jc w:val="center"/>
              <w:rPr>
                <w:rFonts w:ascii="GHEA Grapalat" w:hAnsi="GHEA Grapalat"/>
                <w:sz w:val="20"/>
                <w:szCs w:val="20"/>
                <w:lang w:val="hy-AM"/>
              </w:rPr>
            </w:pPr>
            <w:r w:rsidRPr="002B23BC">
              <w:rPr>
                <w:rFonts w:ascii="GHEA Grapalat" w:hAnsi="GHEA Grapalat"/>
                <w:sz w:val="20"/>
                <w:szCs w:val="20"/>
                <w:lang w:val="hy-AM"/>
              </w:rPr>
              <w:t>Անձեռոցիկ,խոնավ հիգիենիկ</w:t>
            </w:r>
          </w:p>
        </w:tc>
        <w:tc>
          <w:tcPr>
            <w:tcW w:w="1654" w:type="dxa"/>
          </w:tcPr>
          <w:p w14:paraId="1BC9A38E" w14:textId="77777777" w:rsidR="00CE6C23" w:rsidRPr="005F63AD" w:rsidRDefault="00CE6C23" w:rsidP="00CE6C23">
            <w:pPr>
              <w:jc w:val="center"/>
              <w:rPr>
                <w:rFonts w:ascii="GHEA Grapalat" w:hAnsi="GHEA Grapalat"/>
                <w:sz w:val="20"/>
                <w:lang w:val="hy-AM"/>
              </w:rPr>
            </w:pPr>
          </w:p>
        </w:tc>
        <w:tc>
          <w:tcPr>
            <w:tcW w:w="2306" w:type="dxa"/>
            <w:vAlign w:val="center"/>
          </w:tcPr>
          <w:p w14:paraId="21944E03" w14:textId="5FEC667A" w:rsidR="00CE6C23" w:rsidRPr="003D1F79" w:rsidRDefault="00D22D64" w:rsidP="0027244C">
            <w:pPr>
              <w:rPr>
                <w:rFonts w:ascii="GHEA Grapalat" w:hAnsi="GHEA Grapalat"/>
                <w:sz w:val="20"/>
                <w:lang w:val="hy-AM"/>
              </w:rPr>
            </w:pPr>
            <w:r w:rsidRPr="003D1F79">
              <w:rPr>
                <w:rFonts w:ascii="GHEA Grapalat" w:hAnsi="GHEA Grapalat"/>
                <w:sz w:val="20"/>
                <w:lang w:val="hy-AM"/>
              </w:rPr>
              <w:t>Ոչ սպիրտային բաղադրությամբ խոնավ հիգիենիկ անձեռոցիկ, հակաբակտերիալ՝ ph 5.0-6.0 մակարդակի, համապատասխան փաթեթներով կամ տուփերով, տուփի մեջ 40-60 հատ անձ</w:t>
            </w:r>
            <w:r w:rsidR="0027244C" w:rsidRPr="003D1F79">
              <w:rPr>
                <w:rFonts w:ascii="GHEA Grapalat" w:hAnsi="GHEA Grapalat"/>
                <w:sz w:val="20"/>
                <w:lang w:val="hy-AM"/>
              </w:rPr>
              <w:t>եռոցիկի պարունակությամբ։ Առնվազն</w:t>
            </w:r>
            <w:r w:rsidRPr="003D1F79">
              <w:rPr>
                <w:rFonts w:ascii="GHEA Grapalat" w:hAnsi="GHEA Grapalat"/>
                <w:sz w:val="20"/>
                <w:lang w:val="hy-AM"/>
              </w:rPr>
              <w:t xml:space="preserve"> մեկ տարի պիտանելիության ժամկետով, պլաստմասե կափարիչով</w:t>
            </w:r>
            <w:r w:rsidR="0027244C" w:rsidRPr="003D1F79">
              <w:rPr>
                <w:rFonts w:ascii="GHEA Grapalat" w:hAnsi="GHEA Grapalat"/>
                <w:sz w:val="20"/>
                <w:lang w:val="hy-AM"/>
              </w:rPr>
              <w:t>։</w:t>
            </w:r>
          </w:p>
        </w:tc>
        <w:tc>
          <w:tcPr>
            <w:tcW w:w="990" w:type="dxa"/>
            <w:vAlign w:val="center"/>
          </w:tcPr>
          <w:p w14:paraId="5181913F" w14:textId="27F064EA" w:rsidR="00CE6C23" w:rsidRPr="00573A98" w:rsidRDefault="00C019DA"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72ADF4A7" w14:textId="77777777" w:rsidR="00CE6C23" w:rsidRPr="005F63AD" w:rsidRDefault="00CE6C23" w:rsidP="00CE6C23">
            <w:pPr>
              <w:jc w:val="center"/>
              <w:rPr>
                <w:rFonts w:ascii="GHEA Grapalat" w:hAnsi="GHEA Grapalat"/>
                <w:sz w:val="20"/>
                <w:lang w:val="hy-AM"/>
              </w:rPr>
            </w:pPr>
          </w:p>
        </w:tc>
        <w:tc>
          <w:tcPr>
            <w:tcW w:w="1174" w:type="dxa"/>
          </w:tcPr>
          <w:p w14:paraId="507C0E5D" w14:textId="77777777" w:rsidR="00CE6C23" w:rsidRPr="005F63AD" w:rsidRDefault="00CE6C23" w:rsidP="00CE6C23">
            <w:pPr>
              <w:jc w:val="center"/>
              <w:rPr>
                <w:rFonts w:ascii="GHEA Grapalat" w:hAnsi="GHEA Grapalat"/>
                <w:sz w:val="20"/>
                <w:lang w:val="hy-AM"/>
              </w:rPr>
            </w:pPr>
          </w:p>
        </w:tc>
        <w:tc>
          <w:tcPr>
            <w:tcW w:w="1174" w:type="dxa"/>
            <w:vAlign w:val="center"/>
          </w:tcPr>
          <w:p w14:paraId="168F918C" w14:textId="4343759E" w:rsidR="00CE6C23" w:rsidRPr="00164330" w:rsidRDefault="0027244C" w:rsidP="00CE6C23">
            <w:pPr>
              <w:jc w:val="center"/>
              <w:rPr>
                <w:rFonts w:ascii="GHEA Grapalat" w:hAnsi="GHEA Grapalat"/>
                <w:sz w:val="20"/>
                <w:lang w:val="hy-AM"/>
              </w:rPr>
            </w:pPr>
            <w:r>
              <w:rPr>
                <w:rFonts w:ascii="GHEA Grapalat" w:hAnsi="GHEA Grapalat"/>
                <w:sz w:val="20"/>
                <w:lang w:val="hy-AM"/>
              </w:rPr>
              <w:t>20</w:t>
            </w:r>
          </w:p>
        </w:tc>
        <w:tc>
          <w:tcPr>
            <w:tcW w:w="1270" w:type="dxa"/>
            <w:vAlign w:val="center"/>
          </w:tcPr>
          <w:p w14:paraId="1372A31B"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1CCF6A79" w14:textId="2FE7EE58" w:rsidR="00CE6C23" w:rsidRPr="00A71D81" w:rsidRDefault="00CE6C23" w:rsidP="00CE6C23">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5C3469CA" w14:textId="49E2932C" w:rsidR="00CE6C23" w:rsidRPr="00DF33B2" w:rsidRDefault="0027244C" w:rsidP="00CE6C23">
            <w:pPr>
              <w:jc w:val="center"/>
              <w:rPr>
                <w:rFonts w:ascii="GHEA Grapalat" w:hAnsi="GHEA Grapalat"/>
                <w:sz w:val="20"/>
                <w:lang w:val="hy-AM"/>
              </w:rPr>
            </w:pPr>
            <w:r>
              <w:rPr>
                <w:rFonts w:ascii="GHEA Grapalat" w:hAnsi="GHEA Grapalat"/>
                <w:sz w:val="20"/>
                <w:lang w:val="hy-AM"/>
              </w:rPr>
              <w:t>20</w:t>
            </w:r>
          </w:p>
        </w:tc>
        <w:tc>
          <w:tcPr>
            <w:tcW w:w="1350" w:type="dxa"/>
            <w:vAlign w:val="center"/>
          </w:tcPr>
          <w:p w14:paraId="61CB4F4F" w14:textId="1E30E224" w:rsidR="00CE6C23" w:rsidRPr="00851D2C"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5925E2" w14:paraId="5D589367" w14:textId="77777777" w:rsidTr="00CA2175">
        <w:trPr>
          <w:jc w:val="center"/>
        </w:trPr>
        <w:tc>
          <w:tcPr>
            <w:tcW w:w="805" w:type="dxa"/>
            <w:vAlign w:val="center"/>
          </w:tcPr>
          <w:p w14:paraId="6F43AAFE" w14:textId="77777777" w:rsidR="00CE6C23" w:rsidRPr="00D31C84" w:rsidRDefault="00CE6C23" w:rsidP="00CE6C23">
            <w:pPr>
              <w:pStyle w:val="aff"/>
              <w:numPr>
                <w:ilvl w:val="0"/>
                <w:numId w:val="33"/>
              </w:numPr>
              <w:jc w:val="center"/>
              <w:rPr>
                <w:rFonts w:ascii="GHEA Grapalat" w:hAnsi="GHEA Grapalat"/>
                <w:sz w:val="20"/>
              </w:rPr>
            </w:pPr>
          </w:p>
        </w:tc>
        <w:tc>
          <w:tcPr>
            <w:tcW w:w="1260" w:type="dxa"/>
            <w:vAlign w:val="center"/>
          </w:tcPr>
          <w:p w14:paraId="1203C8AA" w14:textId="17644C38" w:rsidR="00CE6C23" w:rsidRDefault="00CE6C23" w:rsidP="00CE6C23">
            <w:pPr>
              <w:jc w:val="center"/>
              <w:rPr>
                <w:rFonts w:ascii="GHEA Grapalat" w:hAnsi="GHEA Grapalat"/>
                <w:sz w:val="20"/>
                <w:lang w:val="hy-AM"/>
              </w:rPr>
            </w:pPr>
            <w:r>
              <w:rPr>
                <w:rFonts w:ascii="GHEA Grapalat" w:hAnsi="GHEA Grapalat"/>
                <w:sz w:val="20"/>
                <w:lang w:val="hy-AM"/>
              </w:rPr>
              <w:t>39513200</w:t>
            </w:r>
          </w:p>
        </w:tc>
        <w:tc>
          <w:tcPr>
            <w:tcW w:w="2070" w:type="dxa"/>
            <w:vAlign w:val="center"/>
          </w:tcPr>
          <w:p w14:paraId="3635D4EF" w14:textId="1E157B04" w:rsidR="00CE6C23" w:rsidRPr="002B23BC" w:rsidRDefault="00CE6C23" w:rsidP="00CE6C23">
            <w:pPr>
              <w:jc w:val="center"/>
              <w:rPr>
                <w:rFonts w:ascii="GHEA Grapalat" w:hAnsi="GHEA Grapalat"/>
                <w:sz w:val="20"/>
                <w:szCs w:val="20"/>
                <w:lang w:val="hy-AM"/>
              </w:rPr>
            </w:pPr>
            <w:r w:rsidRPr="002B23BC">
              <w:rPr>
                <w:rFonts w:ascii="GHEA Grapalat" w:hAnsi="GHEA Grapalat"/>
                <w:sz w:val="20"/>
                <w:szCs w:val="20"/>
                <w:lang w:val="hy-AM"/>
              </w:rPr>
              <w:t>Անձեռոցիկ  չոր երկշերտ 100 հատ</w:t>
            </w:r>
          </w:p>
        </w:tc>
        <w:tc>
          <w:tcPr>
            <w:tcW w:w="1654" w:type="dxa"/>
          </w:tcPr>
          <w:p w14:paraId="4A36B0FC" w14:textId="77777777" w:rsidR="00CE6C23" w:rsidRPr="00A71D81" w:rsidRDefault="00CE6C23" w:rsidP="00CE6C23">
            <w:pPr>
              <w:jc w:val="center"/>
              <w:rPr>
                <w:rFonts w:ascii="GHEA Grapalat" w:hAnsi="GHEA Grapalat"/>
                <w:sz w:val="20"/>
              </w:rPr>
            </w:pPr>
          </w:p>
        </w:tc>
        <w:tc>
          <w:tcPr>
            <w:tcW w:w="2306" w:type="dxa"/>
            <w:vAlign w:val="center"/>
          </w:tcPr>
          <w:p w14:paraId="0615E657" w14:textId="77777777" w:rsidR="005130CD" w:rsidRDefault="00D22D64" w:rsidP="005130CD">
            <w:pPr>
              <w:rPr>
                <w:rFonts w:ascii="GHEA Grapalat" w:hAnsi="GHEA Grapalat"/>
                <w:sz w:val="20"/>
                <w:lang w:val="hy-AM"/>
              </w:rPr>
            </w:pPr>
            <w:r w:rsidRPr="003D1F79">
              <w:rPr>
                <w:rFonts w:ascii="GHEA Grapalat" w:hAnsi="GHEA Grapalat"/>
                <w:sz w:val="20"/>
                <w:lang w:val="hy-AM"/>
              </w:rPr>
              <w:t xml:space="preserve">Անձեռոցիկ </w:t>
            </w:r>
            <w:r w:rsidR="005130CD">
              <w:rPr>
                <w:rFonts w:ascii="GHEA Grapalat" w:hAnsi="GHEA Grapalat"/>
                <w:sz w:val="20"/>
                <w:lang w:val="hy-AM"/>
              </w:rPr>
              <w:t>թղթյա</w:t>
            </w:r>
            <w:r w:rsidRPr="003D1F79">
              <w:rPr>
                <w:rFonts w:ascii="GHEA Grapalat" w:hAnsi="GHEA Grapalat"/>
                <w:sz w:val="20"/>
                <w:lang w:val="hy-AM"/>
              </w:rPr>
              <w:t>` երկշերտ</w:t>
            </w:r>
            <w:r w:rsidR="005130CD">
              <w:rPr>
                <w:rFonts w:ascii="GHEA Grapalat" w:hAnsi="GHEA Grapalat"/>
                <w:sz w:val="20"/>
                <w:lang w:val="hy-AM"/>
              </w:rPr>
              <w:t>։</w:t>
            </w:r>
          </w:p>
          <w:p w14:paraId="544E28CF" w14:textId="77777777" w:rsidR="005130CD" w:rsidRDefault="005130CD" w:rsidP="005130CD">
            <w:pPr>
              <w:rPr>
                <w:rFonts w:ascii="GHEA Grapalat" w:hAnsi="GHEA Grapalat"/>
                <w:sz w:val="20"/>
                <w:lang w:val="hy-AM"/>
              </w:rPr>
            </w:pPr>
            <w:r>
              <w:rPr>
                <w:rFonts w:ascii="GHEA Grapalat" w:hAnsi="GHEA Grapalat"/>
                <w:sz w:val="20"/>
                <w:lang w:val="hy-AM"/>
              </w:rPr>
              <w:t>Չափը՝ առնվազն 21*14,։</w:t>
            </w:r>
          </w:p>
          <w:p w14:paraId="4EEEE8C9" w14:textId="77777777" w:rsidR="00CE6C23" w:rsidRDefault="005130CD" w:rsidP="005130CD">
            <w:pPr>
              <w:rPr>
                <w:rFonts w:ascii="GHEA Grapalat" w:hAnsi="GHEA Grapalat"/>
                <w:sz w:val="20"/>
                <w:lang w:val="hy-AM"/>
              </w:rPr>
            </w:pPr>
            <w:r>
              <w:rPr>
                <w:rFonts w:ascii="GHEA Grapalat" w:hAnsi="GHEA Grapalat"/>
                <w:sz w:val="20"/>
                <w:lang w:val="hy-AM"/>
              </w:rPr>
              <w:t xml:space="preserve">Անձեռոցիկների քանակը տուփի մեչ առնվազն 100 հատ։ </w:t>
            </w:r>
          </w:p>
          <w:p w14:paraId="2F309D6C" w14:textId="0816C1E6" w:rsidR="005130CD" w:rsidRPr="003D1F79" w:rsidRDefault="005130CD" w:rsidP="005130CD">
            <w:pPr>
              <w:rPr>
                <w:rFonts w:ascii="GHEA Grapalat" w:hAnsi="GHEA Grapalat"/>
                <w:sz w:val="20"/>
                <w:lang w:val="hy-AM"/>
              </w:rPr>
            </w:pPr>
            <w:r>
              <w:rPr>
                <w:rFonts w:ascii="GHEA Grapalat" w:hAnsi="GHEA Grapalat"/>
                <w:sz w:val="20"/>
                <w:lang w:val="hy-AM"/>
              </w:rPr>
              <w:t>Տուփը ստվարաթղթե։</w:t>
            </w:r>
          </w:p>
        </w:tc>
        <w:tc>
          <w:tcPr>
            <w:tcW w:w="990" w:type="dxa"/>
            <w:vAlign w:val="center"/>
          </w:tcPr>
          <w:p w14:paraId="771404F5" w14:textId="4C5C2CA4" w:rsidR="00CE6C23" w:rsidRDefault="00C019DA"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560F2B35" w14:textId="77777777" w:rsidR="00CE6C23" w:rsidRPr="00A71D81" w:rsidRDefault="00CE6C23" w:rsidP="00CE6C23">
            <w:pPr>
              <w:jc w:val="center"/>
              <w:rPr>
                <w:rFonts w:ascii="GHEA Grapalat" w:hAnsi="GHEA Grapalat"/>
                <w:sz w:val="20"/>
              </w:rPr>
            </w:pPr>
          </w:p>
        </w:tc>
        <w:tc>
          <w:tcPr>
            <w:tcW w:w="1174" w:type="dxa"/>
          </w:tcPr>
          <w:p w14:paraId="1EF96201" w14:textId="77777777" w:rsidR="00CE6C23" w:rsidRPr="00A71D81" w:rsidRDefault="00CE6C23" w:rsidP="00CE6C23">
            <w:pPr>
              <w:jc w:val="center"/>
              <w:rPr>
                <w:rFonts w:ascii="GHEA Grapalat" w:hAnsi="GHEA Grapalat"/>
                <w:sz w:val="20"/>
              </w:rPr>
            </w:pPr>
          </w:p>
        </w:tc>
        <w:tc>
          <w:tcPr>
            <w:tcW w:w="1174" w:type="dxa"/>
            <w:vAlign w:val="center"/>
          </w:tcPr>
          <w:p w14:paraId="60317A5B" w14:textId="34E1EF27" w:rsidR="00CE6C23" w:rsidRDefault="0027244C" w:rsidP="00CE6C23">
            <w:pPr>
              <w:jc w:val="center"/>
              <w:rPr>
                <w:rFonts w:ascii="GHEA Grapalat" w:hAnsi="GHEA Grapalat"/>
                <w:sz w:val="20"/>
                <w:lang w:val="hy-AM"/>
              </w:rPr>
            </w:pPr>
            <w:r>
              <w:rPr>
                <w:rFonts w:ascii="GHEA Grapalat" w:hAnsi="GHEA Grapalat"/>
                <w:sz w:val="20"/>
                <w:lang w:val="hy-AM"/>
              </w:rPr>
              <w:t>40</w:t>
            </w:r>
          </w:p>
        </w:tc>
        <w:tc>
          <w:tcPr>
            <w:tcW w:w="1270" w:type="dxa"/>
            <w:vAlign w:val="center"/>
          </w:tcPr>
          <w:p w14:paraId="7D115B9F"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652FE586" w14:textId="1DF4EF8E"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1-ին հարկ</w:t>
            </w:r>
          </w:p>
        </w:tc>
        <w:tc>
          <w:tcPr>
            <w:tcW w:w="990" w:type="dxa"/>
            <w:vAlign w:val="center"/>
          </w:tcPr>
          <w:p w14:paraId="7985382B" w14:textId="5963A32F" w:rsidR="00CE6C23" w:rsidRDefault="0027244C" w:rsidP="00CE6C23">
            <w:pPr>
              <w:jc w:val="center"/>
              <w:rPr>
                <w:rFonts w:ascii="GHEA Grapalat" w:hAnsi="GHEA Grapalat"/>
                <w:sz w:val="20"/>
                <w:lang w:val="hy-AM"/>
              </w:rPr>
            </w:pPr>
            <w:r>
              <w:rPr>
                <w:rFonts w:ascii="GHEA Grapalat" w:hAnsi="GHEA Grapalat"/>
                <w:sz w:val="20"/>
                <w:lang w:val="hy-AM"/>
              </w:rPr>
              <w:t>40</w:t>
            </w:r>
          </w:p>
        </w:tc>
        <w:tc>
          <w:tcPr>
            <w:tcW w:w="1350" w:type="dxa"/>
            <w:vAlign w:val="center"/>
          </w:tcPr>
          <w:p w14:paraId="06C8B872" w14:textId="6BBCAE7B" w:rsidR="00CE6C23" w:rsidRPr="00B218C8" w:rsidRDefault="00CE6C23" w:rsidP="00CE6C23">
            <w:pPr>
              <w:jc w:val="center"/>
              <w:rPr>
                <w:rFonts w:ascii="GHEA Grapalat" w:hAnsi="GHEA Grapalat" w:cs="Calibri"/>
                <w:color w:val="000000"/>
                <w:sz w:val="20"/>
                <w:szCs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5925E2" w14:paraId="526BBB44" w14:textId="77777777" w:rsidTr="00DA71F0">
        <w:trPr>
          <w:jc w:val="center"/>
        </w:trPr>
        <w:tc>
          <w:tcPr>
            <w:tcW w:w="805" w:type="dxa"/>
            <w:vAlign w:val="center"/>
          </w:tcPr>
          <w:p w14:paraId="3253EC9B" w14:textId="77777777" w:rsidR="00CE6C23" w:rsidRPr="00D31C84" w:rsidRDefault="00CE6C23" w:rsidP="00CE6C23">
            <w:pPr>
              <w:pStyle w:val="aff"/>
              <w:numPr>
                <w:ilvl w:val="0"/>
                <w:numId w:val="33"/>
              </w:numPr>
              <w:jc w:val="center"/>
              <w:rPr>
                <w:rFonts w:ascii="GHEA Grapalat" w:hAnsi="GHEA Grapalat"/>
                <w:sz w:val="20"/>
              </w:rPr>
            </w:pPr>
          </w:p>
        </w:tc>
        <w:tc>
          <w:tcPr>
            <w:tcW w:w="1260" w:type="dxa"/>
            <w:vAlign w:val="center"/>
          </w:tcPr>
          <w:p w14:paraId="58A8B40C" w14:textId="207DAB49" w:rsidR="00CE6C23" w:rsidRPr="00793942" w:rsidRDefault="00CE6C23" w:rsidP="00CE6C23">
            <w:pPr>
              <w:jc w:val="center"/>
              <w:rPr>
                <w:rFonts w:ascii="GHEA Grapalat" w:hAnsi="GHEA Grapalat"/>
                <w:sz w:val="20"/>
                <w:lang w:val="hy-AM"/>
              </w:rPr>
            </w:pPr>
            <w:r>
              <w:rPr>
                <w:rFonts w:ascii="GHEA Grapalat" w:hAnsi="GHEA Grapalat"/>
                <w:sz w:val="20"/>
                <w:lang w:val="hy-AM"/>
              </w:rPr>
              <w:t>39221490</w:t>
            </w:r>
          </w:p>
        </w:tc>
        <w:tc>
          <w:tcPr>
            <w:tcW w:w="2070" w:type="dxa"/>
            <w:vAlign w:val="center"/>
          </w:tcPr>
          <w:p w14:paraId="5B1023F9" w14:textId="391D0DEA" w:rsidR="00CE6C23" w:rsidRPr="002B23BC" w:rsidRDefault="00CE6C23" w:rsidP="00CE6C23">
            <w:pPr>
              <w:jc w:val="center"/>
              <w:rPr>
                <w:rFonts w:ascii="GHEA Grapalat" w:hAnsi="GHEA Grapalat"/>
                <w:sz w:val="20"/>
                <w:szCs w:val="20"/>
                <w:lang w:val="hy-AM"/>
              </w:rPr>
            </w:pPr>
            <w:r w:rsidRPr="002B23BC">
              <w:rPr>
                <w:rFonts w:ascii="GHEA Grapalat" w:hAnsi="GHEA Grapalat"/>
                <w:sz w:val="20"/>
                <w:szCs w:val="20"/>
                <w:lang w:val="hy-AM"/>
              </w:rPr>
              <w:t>Սպունգ ուղղանկյունաձև</w:t>
            </w:r>
          </w:p>
        </w:tc>
        <w:tc>
          <w:tcPr>
            <w:tcW w:w="1654" w:type="dxa"/>
          </w:tcPr>
          <w:p w14:paraId="1540EBB7" w14:textId="45EB736B" w:rsidR="00CE6C23" w:rsidRPr="00793942" w:rsidRDefault="00CE6C23" w:rsidP="00CE6C23">
            <w:pPr>
              <w:jc w:val="center"/>
              <w:rPr>
                <w:rFonts w:ascii="GHEA Grapalat" w:hAnsi="GHEA Grapalat"/>
                <w:sz w:val="20"/>
                <w:lang w:val="hy-AM"/>
              </w:rPr>
            </w:pPr>
          </w:p>
        </w:tc>
        <w:tc>
          <w:tcPr>
            <w:tcW w:w="2306" w:type="dxa"/>
          </w:tcPr>
          <w:p w14:paraId="769F804D" w14:textId="0167E029" w:rsidR="00CE6C23" w:rsidRPr="00DD3CBA" w:rsidRDefault="00DD3CBA" w:rsidP="00DD3CBA">
            <w:pPr>
              <w:rPr>
                <w:rFonts w:ascii="GHEA Grapalat" w:hAnsi="GHEA Grapalat"/>
                <w:sz w:val="20"/>
                <w:lang w:val="hy-AM"/>
              </w:rPr>
            </w:pPr>
            <w:r w:rsidRPr="00DD3CBA">
              <w:rPr>
                <w:rFonts w:ascii="GHEA Grapalat" w:hAnsi="GHEA Grapalat"/>
                <w:sz w:val="20"/>
                <w:lang w:val="hy-AM"/>
              </w:rPr>
              <w:t>Սպունգ՝  ուղանկյունաձև: Չափը՝ առնվազն 15*10*5 սմ:</w:t>
            </w:r>
          </w:p>
        </w:tc>
        <w:tc>
          <w:tcPr>
            <w:tcW w:w="990" w:type="dxa"/>
            <w:vAlign w:val="center"/>
          </w:tcPr>
          <w:p w14:paraId="600A0C59" w14:textId="07295BEF" w:rsidR="00CE6C23" w:rsidRPr="00793942" w:rsidRDefault="00C019DA"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7C888E44" w14:textId="77777777" w:rsidR="00CE6C23" w:rsidRPr="00793942" w:rsidRDefault="00CE6C23" w:rsidP="00CE6C23">
            <w:pPr>
              <w:jc w:val="center"/>
              <w:rPr>
                <w:rFonts w:ascii="GHEA Grapalat" w:hAnsi="GHEA Grapalat"/>
                <w:sz w:val="20"/>
                <w:lang w:val="hy-AM"/>
              </w:rPr>
            </w:pPr>
          </w:p>
        </w:tc>
        <w:tc>
          <w:tcPr>
            <w:tcW w:w="1174" w:type="dxa"/>
          </w:tcPr>
          <w:p w14:paraId="0D040225" w14:textId="77777777" w:rsidR="00CE6C23" w:rsidRPr="00793942" w:rsidRDefault="00CE6C23" w:rsidP="00CE6C23">
            <w:pPr>
              <w:jc w:val="center"/>
              <w:rPr>
                <w:rFonts w:ascii="GHEA Grapalat" w:hAnsi="GHEA Grapalat"/>
                <w:sz w:val="20"/>
                <w:lang w:val="hy-AM"/>
              </w:rPr>
            </w:pPr>
          </w:p>
        </w:tc>
        <w:tc>
          <w:tcPr>
            <w:tcW w:w="1174" w:type="dxa"/>
            <w:vAlign w:val="center"/>
          </w:tcPr>
          <w:p w14:paraId="1DC6C20A" w14:textId="0999EEAC" w:rsidR="00CE6C23" w:rsidRPr="003C69F4" w:rsidRDefault="003C69F4" w:rsidP="00CE6C23">
            <w:pPr>
              <w:jc w:val="center"/>
              <w:rPr>
                <w:rFonts w:ascii="GHEA Grapalat" w:hAnsi="GHEA Grapalat"/>
                <w:sz w:val="20"/>
                <w:lang w:val="ru-RU"/>
              </w:rPr>
            </w:pPr>
            <w:r>
              <w:rPr>
                <w:rFonts w:ascii="GHEA Grapalat" w:hAnsi="GHEA Grapalat"/>
                <w:sz w:val="20"/>
                <w:lang w:val="ru-RU"/>
              </w:rPr>
              <w:t>10</w:t>
            </w:r>
          </w:p>
        </w:tc>
        <w:tc>
          <w:tcPr>
            <w:tcW w:w="1270" w:type="dxa"/>
            <w:vAlign w:val="center"/>
          </w:tcPr>
          <w:p w14:paraId="72854864"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6D0EAC82" w14:textId="7E372534" w:rsidR="00CE6C23" w:rsidRPr="00A71D81" w:rsidRDefault="00CE6C23" w:rsidP="00CE6C23">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66FCDDE0" w14:textId="70824D37" w:rsidR="00CE6C23" w:rsidRPr="003C69F4" w:rsidRDefault="003C69F4" w:rsidP="00CE6C23">
            <w:pPr>
              <w:jc w:val="center"/>
              <w:rPr>
                <w:rFonts w:ascii="GHEA Grapalat" w:hAnsi="GHEA Grapalat"/>
                <w:sz w:val="20"/>
                <w:lang w:val="ru-RU"/>
              </w:rPr>
            </w:pPr>
            <w:r>
              <w:rPr>
                <w:rFonts w:ascii="GHEA Grapalat" w:hAnsi="GHEA Grapalat"/>
                <w:sz w:val="20"/>
                <w:lang w:val="ru-RU"/>
              </w:rPr>
              <w:t>10</w:t>
            </w:r>
          </w:p>
        </w:tc>
        <w:tc>
          <w:tcPr>
            <w:tcW w:w="1350" w:type="dxa"/>
            <w:vAlign w:val="center"/>
          </w:tcPr>
          <w:p w14:paraId="0DD8D4E3" w14:textId="3AAAF67E" w:rsidR="00CE6C23" w:rsidRPr="00851D2C"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w:t>
            </w:r>
            <w:r w:rsidRPr="00B218C8">
              <w:rPr>
                <w:rFonts w:ascii="GHEA Grapalat" w:hAnsi="GHEA Grapalat" w:cs="Calibri"/>
                <w:color w:val="000000"/>
                <w:sz w:val="20"/>
                <w:szCs w:val="20"/>
                <w:lang w:val="hy-AM"/>
              </w:rPr>
              <w:lastRenderedPageBreak/>
              <w:t xml:space="preserve">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bl>
    <w:p w14:paraId="08B3D387" w14:textId="11B4FFAA" w:rsidR="00800BD3" w:rsidRPr="00B14C59" w:rsidRDefault="00800BD3" w:rsidP="00800BD3">
      <w:pPr>
        <w:jc w:val="both"/>
        <w:rPr>
          <w:rFonts w:ascii="GHEA Grapalat" w:hAnsi="GHEA Grapalat"/>
          <w:b/>
          <w:color w:val="000000"/>
          <w:sz w:val="22"/>
          <w:szCs w:val="22"/>
          <w:shd w:val="clear" w:color="auto" w:fill="FFFFFF"/>
          <w:lang w:val="hy-AM"/>
        </w:rPr>
      </w:pPr>
      <w:r w:rsidRPr="00B14C59">
        <w:rPr>
          <w:rFonts w:ascii="GHEA Grapalat" w:hAnsi="GHEA Grapalat"/>
          <w:b/>
          <w:color w:val="000000"/>
          <w:sz w:val="22"/>
          <w:szCs w:val="22"/>
          <w:shd w:val="clear" w:color="auto" w:fill="FFFFFF"/>
          <w:lang w:val="hy-AM"/>
        </w:rPr>
        <w:lastRenderedPageBreak/>
        <w:t>Ապրանքները պետք է լինեն չօգտագործված:</w:t>
      </w:r>
    </w:p>
    <w:p w14:paraId="75C6846F" w14:textId="176420B0" w:rsidR="00800BD3" w:rsidRDefault="00800BD3" w:rsidP="00800BD3">
      <w:pPr>
        <w:jc w:val="both"/>
        <w:rPr>
          <w:rFonts w:ascii="GHEA Grapalat" w:hAnsi="GHEA Grapalat"/>
          <w:b/>
          <w:color w:val="000000"/>
          <w:sz w:val="22"/>
          <w:szCs w:val="22"/>
          <w:shd w:val="clear" w:color="auto" w:fill="FFFFFF"/>
          <w:lang w:val="hy-AM"/>
        </w:rPr>
      </w:pPr>
      <w:r w:rsidRPr="00B14C59">
        <w:rPr>
          <w:rFonts w:ascii="GHEA Grapalat" w:hAnsi="GHEA Grapalat"/>
          <w:b/>
          <w:color w:val="000000"/>
          <w:sz w:val="22"/>
          <w:szCs w:val="22"/>
          <w:shd w:val="clear" w:color="auto" w:fill="FFFFFF"/>
          <w:lang w:val="hy-AM"/>
        </w:rPr>
        <w:t>Ապրանքների տեղափոխումն ու բեռնաթափումը պետք է իրացնի մատակարարը:</w:t>
      </w:r>
    </w:p>
    <w:p w14:paraId="7746C46B" w14:textId="77777777" w:rsidR="00DC5C3B" w:rsidRPr="00B14C59" w:rsidRDefault="00DC5C3B" w:rsidP="00800BD3">
      <w:pPr>
        <w:jc w:val="both"/>
        <w:rPr>
          <w:rFonts w:ascii="GHEA Grapalat" w:hAnsi="GHEA Grapalat"/>
          <w:b/>
          <w:color w:val="000000"/>
          <w:sz w:val="22"/>
          <w:szCs w:val="22"/>
          <w:shd w:val="clear" w:color="auto" w:fill="FFFFFF"/>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CF3469">
        <w:rPr>
          <w:rFonts w:ascii="GHEA Grapalat" w:hAnsi="GHEA Grapalat"/>
          <w:sz w:val="20"/>
          <w:lang w:val="hy-AM"/>
        </w:rPr>
        <w:t xml:space="preserve"> </w:t>
      </w:r>
      <w:r w:rsidRPr="00323C1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AD7812" w:rsidR="00071D1C" w:rsidRPr="00A71D81" w:rsidRDefault="00071D1C" w:rsidP="005954F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0BC15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94AF6">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03FAAA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94AF6" w:rsidRPr="008C3A39">
        <w:rPr>
          <w:rFonts w:ascii="GHEA Grapalat" w:hAnsi="GHEA Grapalat"/>
          <w:i/>
          <w:color w:val="FF0000"/>
          <w:sz w:val="20"/>
          <w:szCs w:val="20"/>
          <w:lang w:val="af-ZA"/>
        </w:rPr>
        <w:t>«</w:t>
      </w:r>
      <w:r w:rsidR="00D94AF6" w:rsidRPr="008C3A39">
        <w:rPr>
          <w:rFonts w:ascii="GHEA Grapalat" w:hAnsi="GHEA Grapalat"/>
          <w:i/>
          <w:color w:val="FF0000"/>
          <w:sz w:val="20"/>
          <w:szCs w:val="20"/>
          <w:lang w:val="hy-AM"/>
        </w:rPr>
        <w:t>ԻԿՎԾԻԿ-ԳՀԱՊՁԲ-22/4</w:t>
      </w:r>
      <w:r w:rsidR="008E4111">
        <w:rPr>
          <w:rFonts w:ascii="GHEA Grapalat" w:hAnsi="GHEA Grapalat"/>
          <w:i/>
          <w:color w:val="FF0000"/>
          <w:sz w:val="20"/>
          <w:szCs w:val="20"/>
          <w:lang w:val="hy-AM"/>
        </w:rPr>
        <w:t>8</w:t>
      </w:r>
      <w:r w:rsidR="00D94AF6" w:rsidRPr="008C3A39">
        <w:rPr>
          <w:rFonts w:ascii="GHEA Grapalat" w:hAnsi="GHEA Grapalat"/>
          <w:i/>
          <w:color w:val="FF0000"/>
          <w:sz w:val="20"/>
          <w:szCs w:val="20"/>
          <w:lang w:val="af-ZA"/>
        </w:rPr>
        <w:t>»</w:t>
      </w:r>
      <w:r w:rsidR="00D94AF6">
        <w:rPr>
          <w:rFonts w:ascii="GHEA Grapalat" w:hAnsi="GHEA Grapalat"/>
          <w:i/>
          <w:color w:val="FF0000"/>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500"/>
        <w:gridCol w:w="3006"/>
        <w:gridCol w:w="472"/>
        <w:gridCol w:w="473"/>
        <w:gridCol w:w="473"/>
        <w:gridCol w:w="473"/>
        <w:gridCol w:w="473"/>
        <w:gridCol w:w="473"/>
        <w:gridCol w:w="473"/>
        <w:gridCol w:w="685"/>
        <w:gridCol w:w="685"/>
        <w:gridCol w:w="685"/>
        <w:gridCol w:w="685"/>
        <w:gridCol w:w="685"/>
        <w:gridCol w:w="1775"/>
      </w:tblGrid>
      <w:tr w:rsidR="00071D1C" w:rsidRPr="00A71D81" w14:paraId="3DADF274" w14:textId="77777777" w:rsidTr="001B0053">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925E2" w14:paraId="3B23D777" w14:textId="77777777" w:rsidTr="00743704">
        <w:tc>
          <w:tcPr>
            <w:tcW w:w="145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00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510" w:type="dxa"/>
            <w:gridSpan w:val="13"/>
            <w:vAlign w:val="center"/>
          </w:tcPr>
          <w:p w14:paraId="4355517C" w14:textId="6CD3BAB5" w:rsidR="00071D1C" w:rsidRPr="00A71D81" w:rsidRDefault="00071D1C" w:rsidP="007336A3">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7336A3">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743704">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2500" w:type="dxa"/>
          </w:tcPr>
          <w:p w14:paraId="5175618E" w14:textId="77777777" w:rsidR="00071D1C" w:rsidRPr="00A71D81" w:rsidRDefault="00071D1C" w:rsidP="00EF3662">
            <w:pPr>
              <w:jc w:val="center"/>
              <w:rPr>
                <w:rFonts w:ascii="GHEA Grapalat" w:hAnsi="GHEA Grapalat"/>
                <w:sz w:val="20"/>
                <w:lang w:val="es-ES"/>
              </w:rPr>
            </w:pPr>
          </w:p>
        </w:tc>
        <w:tc>
          <w:tcPr>
            <w:tcW w:w="3006" w:type="dxa"/>
          </w:tcPr>
          <w:p w14:paraId="1F2C6313" w14:textId="77777777" w:rsidR="00071D1C" w:rsidRPr="00A71D81"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7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43704" w:rsidRPr="00A71D81" w14:paraId="140D6FE5" w14:textId="77777777" w:rsidTr="00743704">
        <w:trPr>
          <w:trHeight w:val="601"/>
        </w:trPr>
        <w:tc>
          <w:tcPr>
            <w:tcW w:w="1451" w:type="dxa"/>
            <w:vAlign w:val="center"/>
          </w:tcPr>
          <w:p w14:paraId="3C77A349" w14:textId="49432A88" w:rsidR="00743704" w:rsidRPr="00CE0EEA" w:rsidRDefault="00743704" w:rsidP="00743704">
            <w:pPr>
              <w:pStyle w:val="aff"/>
              <w:numPr>
                <w:ilvl w:val="1"/>
                <w:numId w:val="38"/>
              </w:numPr>
              <w:rPr>
                <w:rFonts w:ascii="GHEA Grapalat" w:hAnsi="GHEA Grapalat"/>
                <w:sz w:val="20"/>
                <w:lang w:val="hy-AM"/>
              </w:rPr>
            </w:pPr>
          </w:p>
        </w:tc>
        <w:tc>
          <w:tcPr>
            <w:tcW w:w="2500" w:type="dxa"/>
            <w:vAlign w:val="center"/>
          </w:tcPr>
          <w:p w14:paraId="54BFF871" w14:textId="78E4597E" w:rsidR="00743704" w:rsidRPr="00A71D81" w:rsidRDefault="00743704" w:rsidP="00743704">
            <w:pPr>
              <w:jc w:val="center"/>
              <w:rPr>
                <w:rFonts w:ascii="GHEA Grapalat" w:hAnsi="GHEA Grapalat"/>
                <w:sz w:val="20"/>
                <w:lang w:val="es-ES"/>
              </w:rPr>
            </w:pPr>
            <w:r>
              <w:rPr>
                <w:rFonts w:ascii="GHEA Grapalat" w:hAnsi="GHEA Grapalat"/>
                <w:sz w:val="20"/>
                <w:lang w:val="hy-AM"/>
              </w:rPr>
              <w:t>33711300/1</w:t>
            </w:r>
          </w:p>
        </w:tc>
        <w:tc>
          <w:tcPr>
            <w:tcW w:w="3006" w:type="dxa"/>
            <w:vAlign w:val="center"/>
          </w:tcPr>
          <w:p w14:paraId="63AAE77B" w14:textId="6B4A2C2F" w:rsidR="00743704" w:rsidRPr="00A71D81" w:rsidRDefault="00743704" w:rsidP="00743704">
            <w:pPr>
              <w:rPr>
                <w:rFonts w:ascii="GHEA Grapalat" w:hAnsi="GHEA Grapalat"/>
                <w:sz w:val="20"/>
                <w:lang w:val="es-ES"/>
              </w:rPr>
            </w:pPr>
            <w:r w:rsidRPr="002B23BC">
              <w:rPr>
                <w:rFonts w:ascii="GHEA Grapalat" w:hAnsi="GHEA Grapalat"/>
                <w:sz w:val="20"/>
                <w:szCs w:val="20"/>
                <w:lang w:val="hy-AM"/>
              </w:rPr>
              <w:t>Մազի ներկ</w:t>
            </w:r>
          </w:p>
        </w:tc>
        <w:tc>
          <w:tcPr>
            <w:tcW w:w="472" w:type="dxa"/>
            <w:vAlign w:val="center"/>
          </w:tcPr>
          <w:p w14:paraId="765D51E5" w14:textId="0FBA2B18" w:rsidR="00743704" w:rsidRPr="001B0053" w:rsidRDefault="00743704" w:rsidP="00743704">
            <w:pPr>
              <w:jc w:val="center"/>
              <w:rPr>
                <w:rFonts w:ascii="GHEA Grapalat" w:hAnsi="GHEA Grapalat"/>
                <w:lang w:val="hy-AM"/>
              </w:rPr>
            </w:pPr>
            <w:r>
              <w:rPr>
                <w:rFonts w:ascii="GHEA Grapalat" w:hAnsi="GHEA Grapalat"/>
                <w:lang w:val="hy-AM"/>
              </w:rPr>
              <w:t>-</w:t>
            </w:r>
          </w:p>
        </w:tc>
        <w:tc>
          <w:tcPr>
            <w:tcW w:w="473" w:type="dxa"/>
            <w:vAlign w:val="center"/>
          </w:tcPr>
          <w:p w14:paraId="13D52C0D" w14:textId="5913418D" w:rsidR="00743704" w:rsidRPr="00A71D81" w:rsidRDefault="00743704" w:rsidP="00743704">
            <w:pPr>
              <w:jc w:val="center"/>
              <w:rPr>
                <w:rFonts w:ascii="GHEA Grapalat" w:hAnsi="GHEA Grapalat"/>
                <w:lang w:val="pt-BR"/>
              </w:rPr>
            </w:pPr>
            <w:r w:rsidRPr="00DE082F">
              <w:rPr>
                <w:rFonts w:ascii="GHEA Grapalat" w:hAnsi="GHEA Grapalat"/>
                <w:lang w:val="hy-AM"/>
              </w:rPr>
              <w:t>-</w:t>
            </w:r>
          </w:p>
        </w:tc>
        <w:tc>
          <w:tcPr>
            <w:tcW w:w="473" w:type="dxa"/>
            <w:vAlign w:val="center"/>
          </w:tcPr>
          <w:p w14:paraId="445CF57D" w14:textId="7A3A872A" w:rsidR="00743704" w:rsidRPr="00A71D81" w:rsidRDefault="00743704" w:rsidP="00743704">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7FF3CD51" w14:textId="3D97B4D0" w:rsidR="00743704" w:rsidRPr="00A71D81" w:rsidRDefault="00743704" w:rsidP="00743704">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70C3E01D" w14:textId="3711C278" w:rsidR="00743704" w:rsidRPr="00A71D81" w:rsidRDefault="00743704" w:rsidP="00743704">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54EAC0F4" w14:textId="34BF2070" w:rsidR="00743704" w:rsidRPr="00A71D81" w:rsidRDefault="00743704" w:rsidP="00743704">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485B937D" w14:textId="496DFAEC" w:rsidR="00743704" w:rsidRPr="00A71D81" w:rsidRDefault="00743704" w:rsidP="00743704">
            <w:pPr>
              <w:jc w:val="center"/>
              <w:rPr>
                <w:rFonts w:ascii="GHEA Grapalat" w:hAnsi="GHEA Grapalat" w:cs="Arial"/>
                <w:sz w:val="18"/>
                <w:szCs w:val="18"/>
                <w:lang w:val="pt-BR"/>
              </w:rPr>
            </w:pPr>
            <w:r w:rsidRPr="00DE082F">
              <w:rPr>
                <w:rFonts w:ascii="GHEA Grapalat" w:hAnsi="GHEA Grapalat"/>
                <w:lang w:val="hy-AM"/>
              </w:rPr>
              <w:t>-</w:t>
            </w:r>
          </w:p>
        </w:tc>
        <w:tc>
          <w:tcPr>
            <w:tcW w:w="685" w:type="dxa"/>
            <w:vAlign w:val="center"/>
          </w:tcPr>
          <w:p w14:paraId="19B77F4E" w14:textId="7EAC4F46" w:rsidR="00743704" w:rsidRPr="001B0053" w:rsidRDefault="00743704" w:rsidP="00743704">
            <w:pPr>
              <w:jc w:val="center"/>
              <w:rPr>
                <w:rFonts w:ascii="GHEA Grapalat" w:hAnsi="GHEA Grapalat" w:cs="Arial"/>
                <w:sz w:val="18"/>
                <w:szCs w:val="18"/>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3BDA1587" w14:textId="6C2BEC49" w:rsidR="00743704" w:rsidRPr="00A71D81" w:rsidRDefault="00743704" w:rsidP="00743704">
            <w:pPr>
              <w:jc w:val="center"/>
              <w:rPr>
                <w:rFonts w:ascii="GHEA Grapalat" w:hAnsi="GHEA Grapalat" w:cs="Arial"/>
                <w:sz w:val="18"/>
                <w:szCs w:val="18"/>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41814414" w14:textId="3F5EC1FB" w:rsidR="00743704" w:rsidRPr="00A71D81" w:rsidRDefault="00743704" w:rsidP="00743704">
            <w:pPr>
              <w:jc w:val="center"/>
              <w:rPr>
                <w:rFonts w:ascii="GHEA Grapalat" w:hAnsi="GHEA Grapalat" w:cs="Arial"/>
                <w:sz w:val="18"/>
                <w:szCs w:val="18"/>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4A9421FF" w14:textId="4647E6CD" w:rsidR="00743704" w:rsidRPr="00A71D81" w:rsidRDefault="00743704" w:rsidP="00743704">
            <w:pPr>
              <w:jc w:val="center"/>
              <w:rPr>
                <w:rFonts w:ascii="GHEA Grapalat" w:hAnsi="GHEA Grapalat" w:cs="Arial"/>
                <w:sz w:val="18"/>
                <w:szCs w:val="18"/>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1A48623A" w14:textId="4E4426BC" w:rsidR="00743704" w:rsidRPr="00A71D81" w:rsidRDefault="00743704" w:rsidP="00743704">
            <w:pPr>
              <w:jc w:val="center"/>
              <w:rPr>
                <w:rFonts w:ascii="GHEA Grapalat" w:hAnsi="GHEA Grapalat" w:cs="Arial"/>
                <w:sz w:val="18"/>
                <w:szCs w:val="18"/>
                <w:lang w:val="pt-BR"/>
              </w:rPr>
            </w:pPr>
            <w:r w:rsidRPr="00E11852">
              <w:rPr>
                <w:rFonts w:ascii="GHEA Grapalat" w:hAnsi="GHEA Grapalat"/>
                <w:sz w:val="20"/>
                <w:lang w:val="hy-AM"/>
              </w:rPr>
              <w:t>100</w:t>
            </w:r>
            <w:r w:rsidRPr="00E11852">
              <w:rPr>
                <w:rFonts w:ascii="GHEA Grapalat" w:hAnsi="GHEA Grapalat"/>
                <w:sz w:val="20"/>
                <w:lang w:val="pt-BR"/>
              </w:rPr>
              <w:t>%</w:t>
            </w:r>
          </w:p>
        </w:tc>
        <w:tc>
          <w:tcPr>
            <w:tcW w:w="1775" w:type="dxa"/>
            <w:vAlign w:val="center"/>
          </w:tcPr>
          <w:p w14:paraId="08F75891" w14:textId="2F33AD8B" w:rsidR="00743704" w:rsidRPr="00A71D81" w:rsidRDefault="00743704" w:rsidP="00743704">
            <w:pPr>
              <w:jc w:val="center"/>
              <w:rPr>
                <w:rFonts w:ascii="GHEA Grapalat" w:hAnsi="GHEA Grapalat"/>
                <w:b/>
                <w:lang w:val="pt-BR"/>
              </w:rPr>
            </w:pPr>
            <w:r w:rsidRPr="00E11852">
              <w:rPr>
                <w:rFonts w:ascii="GHEA Grapalat" w:hAnsi="GHEA Grapalat"/>
                <w:sz w:val="20"/>
                <w:lang w:val="hy-AM"/>
              </w:rPr>
              <w:t>100</w:t>
            </w:r>
            <w:r w:rsidRPr="00E11852">
              <w:rPr>
                <w:rFonts w:ascii="GHEA Grapalat" w:hAnsi="GHEA Grapalat"/>
                <w:sz w:val="20"/>
                <w:lang w:val="pt-BR"/>
              </w:rPr>
              <w:t>%</w:t>
            </w:r>
          </w:p>
        </w:tc>
      </w:tr>
      <w:tr w:rsidR="00743704" w:rsidRPr="00A71D81" w14:paraId="20EF0AA9" w14:textId="77777777" w:rsidTr="00743704">
        <w:trPr>
          <w:trHeight w:val="601"/>
        </w:trPr>
        <w:tc>
          <w:tcPr>
            <w:tcW w:w="1451" w:type="dxa"/>
            <w:vAlign w:val="center"/>
          </w:tcPr>
          <w:p w14:paraId="4341DDEF" w14:textId="77777777" w:rsidR="00743704" w:rsidRPr="00CE0EEA" w:rsidRDefault="00743704" w:rsidP="00743704">
            <w:pPr>
              <w:pStyle w:val="aff"/>
              <w:numPr>
                <w:ilvl w:val="1"/>
                <w:numId w:val="38"/>
              </w:numPr>
              <w:rPr>
                <w:rFonts w:ascii="GHEA Grapalat" w:hAnsi="GHEA Grapalat"/>
                <w:sz w:val="20"/>
                <w:lang w:val="hy-AM"/>
              </w:rPr>
            </w:pPr>
          </w:p>
        </w:tc>
        <w:tc>
          <w:tcPr>
            <w:tcW w:w="2500" w:type="dxa"/>
            <w:vAlign w:val="center"/>
          </w:tcPr>
          <w:p w14:paraId="50EBEBA5" w14:textId="178DF931" w:rsidR="00743704" w:rsidRPr="00A71D81" w:rsidRDefault="00743704" w:rsidP="00743704">
            <w:pPr>
              <w:jc w:val="center"/>
              <w:rPr>
                <w:rFonts w:ascii="GHEA Grapalat" w:hAnsi="GHEA Grapalat"/>
                <w:sz w:val="20"/>
                <w:lang w:val="es-ES"/>
              </w:rPr>
            </w:pPr>
            <w:r>
              <w:rPr>
                <w:rFonts w:ascii="GHEA Grapalat" w:hAnsi="GHEA Grapalat"/>
                <w:sz w:val="20"/>
                <w:lang w:val="hy-AM"/>
              </w:rPr>
              <w:t>33711300/2</w:t>
            </w:r>
          </w:p>
        </w:tc>
        <w:tc>
          <w:tcPr>
            <w:tcW w:w="3006" w:type="dxa"/>
            <w:vAlign w:val="center"/>
          </w:tcPr>
          <w:p w14:paraId="05BC0045" w14:textId="3C9D98DB" w:rsidR="00743704" w:rsidRPr="00A71D81" w:rsidRDefault="00743704" w:rsidP="00743704">
            <w:pPr>
              <w:rPr>
                <w:rFonts w:ascii="GHEA Grapalat" w:hAnsi="GHEA Grapalat"/>
                <w:sz w:val="20"/>
                <w:lang w:val="es-ES"/>
              </w:rPr>
            </w:pPr>
            <w:r w:rsidRPr="002B23BC">
              <w:rPr>
                <w:rFonts w:ascii="GHEA Grapalat" w:hAnsi="GHEA Grapalat"/>
                <w:sz w:val="20"/>
                <w:szCs w:val="20"/>
                <w:lang w:val="hy-AM"/>
              </w:rPr>
              <w:t>Ոսկ մազերի</w:t>
            </w:r>
          </w:p>
        </w:tc>
        <w:tc>
          <w:tcPr>
            <w:tcW w:w="472" w:type="dxa"/>
            <w:vAlign w:val="center"/>
          </w:tcPr>
          <w:p w14:paraId="18631D0D" w14:textId="196C79CF" w:rsidR="00743704" w:rsidRPr="00A71D81" w:rsidRDefault="00743704" w:rsidP="00743704">
            <w:pPr>
              <w:jc w:val="center"/>
              <w:rPr>
                <w:rFonts w:ascii="GHEA Grapalat" w:hAnsi="GHEA Grapalat"/>
                <w:sz w:val="20"/>
                <w:lang w:val="pt-BR"/>
              </w:rPr>
            </w:pPr>
            <w:r w:rsidRPr="00D46F74">
              <w:rPr>
                <w:rFonts w:ascii="GHEA Grapalat" w:hAnsi="GHEA Grapalat"/>
                <w:lang w:val="hy-AM"/>
              </w:rPr>
              <w:t>-</w:t>
            </w:r>
          </w:p>
        </w:tc>
        <w:tc>
          <w:tcPr>
            <w:tcW w:w="473" w:type="dxa"/>
            <w:vAlign w:val="center"/>
          </w:tcPr>
          <w:p w14:paraId="2D5E483A" w14:textId="52C6B249" w:rsidR="00743704" w:rsidRPr="00A71D81" w:rsidRDefault="00743704" w:rsidP="00743704">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15059E02" w14:textId="32605AE2" w:rsidR="00743704" w:rsidRPr="00A71D81" w:rsidRDefault="00743704" w:rsidP="00743704">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138B6A67" w14:textId="00006BA7" w:rsidR="00743704" w:rsidRPr="00A71D81" w:rsidRDefault="00743704" w:rsidP="00743704">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667DA351" w14:textId="3F5E367B" w:rsidR="00743704" w:rsidRPr="00A71D81" w:rsidRDefault="00743704" w:rsidP="00743704">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7CEF5993" w14:textId="234C2D40" w:rsidR="00743704" w:rsidRPr="00A71D81" w:rsidRDefault="00743704" w:rsidP="00743704">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054C65F9" w14:textId="1B4006A7" w:rsidR="00743704" w:rsidRPr="00A71D81" w:rsidRDefault="00743704" w:rsidP="00743704">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5EF0C7D0" w14:textId="4881C0F1"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62E65E8" w14:textId="6C14AD78" w:rsidR="00743704" w:rsidRPr="00A71D81" w:rsidRDefault="00743704" w:rsidP="00743704">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4D084BF9" w14:textId="31448F14" w:rsidR="00743704" w:rsidRPr="00A71D81" w:rsidRDefault="00743704" w:rsidP="00743704">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52576F5D" w14:textId="4F6E2256" w:rsidR="00743704" w:rsidRPr="00A71D81" w:rsidRDefault="00743704" w:rsidP="00743704">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c>
          <w:tcPr>
            <w:tcW w:w="685" w:type="dxa"/>
            <w:vAlign w:val="center"/>
          </w:tcPr>
          <w:p w14:paraId="7F582FCD" w14:textId="278ED2A4" w:rsidR="00743704" w:rsidRPr="00A71D81" w:rsidRDefault="00743704" w:rsidP="00743704">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c>
          <w:tcPr>
            <w:tcW w:w="1775" w:type="dxa"/>
            <w:vAlign w:val="center"/>
          </w:tcPr>
          <w:p w14:paraId="752ED6B0" w14:textId="6C95743A" w:rsidR="00743704" w:rsidRPr="00A71D81" w:rsidRDefault="00743704" w:rsidP="00743704">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r>
      <w:tr w:rsidR="00743704" w:rsidRPr="00A71D81" w14:paraId="21DF6A3F" w14:textId="77777777" w:rsidTr="00743704">
        <w:trPr>
          <w:trHeight w:val="601"/>
        </w:trPr>
        <w:tc>
          <w:tcPr>
            <w:tcW w:w="1451" w:type="dxa"/>
            <w:vAlign w:val="center"/>
          </w:tcPr>
          <w:p w14:paraId="55A618BA" w14:textId="77777777" w:rsidR="00743704" w:rsidRPr="00CE0EEA" w:rsidRDefault="00743704" w:rsidP="00743704">
            <w:pPr>
              <w:pStyle w:val="aff"/>
              <w:numPr>
                <w:ilvl w:val="1"/>
                <w:numId w:val="38"/>
              </w:numPr>
              <w:rPr>
                <w:rFonts w:ascii="GHEA Grapalat" w:hAnsi="GHEA Grapalat"/>
                <w:sz w:val="20"/>
                <w:lang w:val="hy-AM"/>
              </w:rPr>
            </w:pPr>
          </w:p>
        </w:tc>
        <w:tc>
          <w:tcPr>
            <w:tcW w:w="2500" w:type="dxa"/>
            <w:vAlign w:val="center"/>
          </w:tcPr>
          <w:p w14:paraId="600F7A07" w14:textId="04FDCB0D" w:rsidR="00743704" w:rsidRPr="00A71D81" w:rsidRDefault="00743704" w:rsidP="00743704">
            <w:pPr>
              <w:jc w:val="center"/>
              <w:rPr>
                <w:rFonts w:ascii="GHEA Grapalat" w:hAnsi="GHEA Grapalat"/>
                <w:sz w:val="20"/>
                <w:lang w:val="es-ES"/>
              </w:rPr>
            </w:pPr>
            <w:r>
              <w:rPr>
                <w:rFonts w:ascii="GHEA Grapalat" w:hAnsi="GHEA Grapalat"/>
                <w:sz w:val="20"/>
                <w:lang w:val="hy-AM"/>
              </w:rPr>
              <w:t>33711300/3</w:t>
            </w:r>
          </w:p>
        </w:tc>
        <w:tc>
          <w:tcPr>
            <w:tcW w:w="3006" w:type="dxa"/>
            <w:vAlign w:val="center"/>
          </w:tcPr>
          <w:p w14:paraId="4CC942F2" w14:textId="17635BC3" w:rsidR="00743704" w:rsidRPr="00A71D81" w:rsidRDefault="00743704" w:rsidP="00743704">
            <w:pPr>
              <w:rPr>
                <w:rFonts w:ascii="GHEA Grapalat" w:hAnsi="GHEA Grapalat"/>
                <w:sz w:val="20"/>
                <w:lang w:val="es-ES"/>
              </w:rPr>
            </w:pPr>
            <w:r w:rsidRPr="002B23BC">
              <w:rPr>
                <w:rFonts w:ascii="GHEA Grapalat" w:hAnsi="GHEA Grapalat"/>
                <w:sz w:val="20"/>
                <w:szCs w:val="20"/>
                <w:lang w:val="hy-AM"/>
              </w:rPr>
              <w:t>Սպրեյ ջերմապաշտպանիչ</w:t>
            </w:r>
          </w:p>
        </w:tc>
        <w:tc>
          <w:tcPr>
            <w:tcW w:w="472" w:type="dxa"/>
            <w:vAlign w:val="center"/>
          </w:tcPr>
          <w:p w14:paraId="601A2709" w14:textId="7189C37A" w:rsidR="00743704" w:rsidRPr="00A71D81" w:rsidRDefault="00743704" w:rsidP="00743704">
            <w:pPr>
              <w:jc w:val="center"/>
              <w:rPr>
                <w:rFonts w:ascii="GHEA Grapalat" w:hAnsi="GHEA Grapalat"/>
                <w:sz w:val="20"/>
                <w:lang w:val="pt-BR"/>
              </w:rPr>
            </w:pPr>
            <w:r w:rsidRPr="00D46F74">
              <w:rPr>
                <w:rFonts w:ascii="GHEA Grapalat" w:hAnsi="GHEA Grapalat"/>
                <w:lang w:val="hy-AM"/>
              </w:rPr>
              <w:t>-</w:t>
            </w:r>
          </w:p>
        </w:tc>
        <w:tc>
          <w:tcPr>
            <w:tcW w:w="473" w:type="dxa"/>
            <w:vAlign w:val="center"/>
          </w:tcPr>
          <w:p w14:paraId="66587E67" w14:textId="2BB28239" w:rsidR="00743704" w:rsidRPr="00A71D81" w:rsidRDefault="00743704" w:rsidP="00743704">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6BF6121A" w14:textId="358B570F" w:rsidR="00743704" w:rsidRPr="00A71D81" w:rsidRDefault="00743704" w:rsidP="00743704">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5A2163BC" w14:textId="2B2EA236" w:rsidR="00743704" w:rsidRPr="00A71D81" w:rsidRDefault="00743704" w:rsidP="00743704">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4DFBF98A" w14:textId="1C5CF210" w:rsidR="00743704" w:rsidRPr="00A71D81" w:rsidRDefault="00743704" w:rsidP="00743704">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56A0FF98" w14:textId="3C70AB72" w:rsidR="00743704" w:rsidRPr="00A71D81" w:rsidRDefault="00743704" w:rsidP="00743704">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797A4999" w14:textId="024C031F" w:rsidR="00743704" w:rsidRPr="00A71D81" w:rsidRDefault="00743704" w:rsidP="00743704">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63667B8D" w14:textId="4F153C1A"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D9EAB8F" w14:textId="7CAF8057"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B2876E5" w14:textId="73DB9412"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A662966" w14:textId="49CC6A27"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C4F11C9" w14:textId="42113E7F"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206A1CCB" w14:textId="2A97704B"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743704" w:rsidRPr="00A71D81" w14:paraId="08DF1B39" w14:textId="77777777" w:rsidTr="00743704">
        <w:trPr>
          <w:trHeight w:val="601"/>
        </w:trPr>
        <w:tc>
          <w:tcPr>
            <w:tcW w:w="1451" w:type="dxa"/>
            <w:vAlign w:val="center"/>
          </w:tcPr>
          <w:p w14:paraId="3AC3126D" w14:textId="77777777" w:rsidR="00743704" w:rsidRPr="00CE0EEA" w:rsidRDefault="00743704" w:rsidP="00743704">
            <w:pPr>
              <w:pStyle w:val="aff"/>
              <w:numPr>
                <w:ilvl w:val="1"/>
                <w:numId w:val="38"/>
              </w:numPr>
              <w:rPr>
                <w:rFonts w:ascii="GHEA Grapalat" w:hAnsi="GHEA Grapalat"/>
                <w:sz w:val="20"/>
                <w:lang w:val="hy-AM"/>
              </w:rPr>
            </w:pPr>
          </w:p>
        </w:tc>
        <w:tc>
          <w:tcPr>
            <w:tcW w:w="2500" w:type="dxa"/>
            <w:vAlign w:val="center"/>
          </w:tcPr>
          <w:p w14:paraId="68A6AD4C" w14:textId="59C3F77E" w:rsidR="00743704" w:rsidRPr="00A71D81" w:rsidRDefault="00743704" w:rsidP="00743704">
            <w:pPr>
              <w:jc w:val="center"/>
              <w:rPr>
                <w:rFonts w:ascii="GHEA Grapalat" w:hAnsi="GHEA Grapalat"/>
                <w:sz w:val="20"/>
                <w:lang w:val="es-ES"/>
              </w:rPr>
            </w:pPr>
            <w:r>
              <w:rPr>
                <w:rFonts w:ascii="GHEA Grapalat" w:hAnsi="GHEA Grapalat"/>
                <w:sz w:val="20"/>
                <w:lang w:val="hy-AM"/>
              </w:rPr>
              <w:t>33711300/4</w:t>
            </w:r>
          </w:p>
        </w:tc>
        <w:tc>
          <w:tcPr>
            <w:tcW w:w="3006" w:type="dxa"/>
            <w:vAlign w:val="center"/>
          </w:tcPr>
          <w:p w14:paraId="5D53244F" w14:textId="4DFA8AB1" w:rsidR="00743704" w:rsidRPr="00A71D81" w:rsidRDefault="00743704" w:rsidP="00743704">
            <w:pPr>
              <w:rPr>
                <w:rFonts w:ascii="GHEA Grapalat" w:hAnsi="GHEA Grapalat"/>
                <w:sz w:val="20"/>
                <w:lang w:val="es-ES"/>
              </w:rPr>
            </w:pPr>
            <w:r w:rsidRPr="002B23BC">
              <w:rPr>
                <w:rFonts w:ascii="GHEA Grapalat" w:hAnsi="GHEA Grapalat"/>
                <w:sz w:val="20"/>
                <w:szCs w:val="20"/>
                <w:lang w:val="hy-AM"/>
              </w:rPr>
              <w:t>Փոշի գունաբացման 500գր</w:t>
            </w:r>
          </w:p>
        </w:tc>
        <w:tc>
          <w:tcPr>
            <w:tcW w:w="472" w:type="dxa"/>
            <w:vAlign w:val="center"/>
          </w:tcPr>
          <w:p w14:paraId="59A4D386" w14:textId="01AEC144"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35399F1" w14:textId="43FEF471"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5945795B" w14:textId="196A6E73"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594D8AD9" w14:textId="60D5926E"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ED48B2A" w14:textId="127C9EF0"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AEB860E" w14:textId="10162F00"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882789E" w14:textId="071500BC"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1059FB5A" w14:textId="0625D212"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70C56C7" w14:textId="1CCCDAA6"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F69FB24" w14:textId="54F820CE"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FD46EAA" w14:textId="2A129EFB"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3A660C1" w14:textId="45C1CDFD"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70DA7C4A" w14:textId="0309F278"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743704" w:rsidRPr="00A71D81" w14:paraId="000C3D25" w14:textId="77777777" w:rsidTr="00743704">
        <w:trPr>
          <w:trHeight w:val="601"/>
        </w:trPr>
        <w:tc>
          <w:tcPr>
            <w:tcW w:w="1451" w:type="dxa"/>
            <w:vAlign w:val="center"/>
          </w:tcPr>
          <w:p w14:paraId="7702FEC4" w14:textId="77777777" w:rsidR="00743704" w:rsidRPr="00CE0EEA" w:rsidRDefault="00743704" w:rsidP="00743704">
            <w:pPr>
              <w:pStyle w:val="aff"/>
              <w:numPr>
                <w:ilvl w:val="1"/>
                <w:numId w:val="38"/>
              </w:numPr>
              <w:rPr>
                <w:rFonts w:ascii="GHEA Grapalat" w:hAnsi="GHEA Grapalat"/>
                <w:sz w:val="20"/>
                <w:lang w:val="hy-AM"/>
              </w:rPr>
            </w:pPr>
          </w:p>
        </w:tc>
        <w:tc>
          <w:tcPr>
            <w:tcW w:w="2500" w:type="dxa"/>
            <w:vAlign w:val="center"/>
          </w:tcPr>
          <w:p w14:paraId="48F48EED" w14:textId="1FA7940D" w:rsidR="00743704" w:rsidRPr="00A71D81" w:rsidRDefault="00743704" w:rsidP="00743704">
            <w:pPr>
              <w:jc w:val="center"/>
              <w:rPr>
                <w:rFonts w:ascii="GHEA Grapalat" w:hAnsi="GHEA Grapalat"/>
                <w:sz w:val="20"/>
                <w:lang w:val="es-ES"/>
              </w:rPr>
            </w:pPr>
            <w:r>
              <w:rPr>
                <w:rFonts w:ascii="GHEA Grapalat" w:hAnsi="GHEA Grapalat"/>
                <w:sz w:val="20"/>
                <w:lang w:val="hy-AM"/>
              </w:rPr>
              <w:t>33711300/5</w:t>
            </w:r>
          </w:p>
        </w:tc>
        <w:tc>
          <w:tcPr>
            <w:tcW w:w="3006" w:type="dxa"/>
            <w:vAlign w:val="center"/>
          </w:tcPr>
          <w:p w14:paraId="691BFF53" w14:textId="7AE771D6" w:rsidR="00743704" w:rsidRPr="00A71D81" w:rsidRDefault="00743704" w:rsidP="00743704">
            <w:pPr>
              <w:rPr>
                <w:rFonts w:ascii="GHEA Grapalat" w:hAnsi="GHEA Grapalat"/>
                <w:sz w:val="20"/>
                <w:lang w:val="es-ES"/>
              </w:rPr>
            </w:pPr>
            <w:r w:rsidRPr="002B23BC">
              <w:rPr>
                <w:rFonts w:ascii="GHEA Grapalat" w:hAnsi="GHEA Grapalat"/>
                <w:sz w:val="20"/>
                <w:szCs w:val="20"/>
                <w:lang w:val="hy-AM"/>
              </w:rPr>
              <w:t>Օքսի 1000մլ 6%</w:t>
            </w:r>
          </w:p>
        </w:tc>
        <w:tc>
          <w:tcPr>
            <w:tcW w:w="472" w:type="dxa"/>
            <w:vAlign w:val="center"/>
          </w:tcPr>
          <w:p w14:paraId="721EFC33" w14:textId="2838FF28"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9BE23B2" w14:textId="26F467CC"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E6C1E2E" w14:textId="231BE029"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14CEC599" w14:textId="7C5F814A"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5B7F2DDC" w14:textId="51EA09C5"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90F425D" w14:textId="3E15BAA3"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1971C3C7" w14:textId="4BC9F1C1"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3C70628A" w14:textId="73F8A0CD"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3E811948" w14:textId="79ECC494"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9B3AE21" w14:textId="4E0F58D3"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D2C130F" w14:textId="2769C173"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EE41605" w14:textId="370844FE"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2F2D8320" w14:textId="2FA787FD"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743704" w:rsidRPr="00A71D81" w14:paraId="5B32AA0B" w14:textId="77777777" w:rsidTr="00743704">
        <w:trPr>
          <w:trHeight w:val="601"/>
        </w:trPr>
        <w:tc>
          <w:tcPr>
            <w:tcW w:w="1451" w:type="dxa"/>
            <w:vAlign w:val="center"/>
          </w:tcPr>
          <w:p w14:paraId="578C504D" w14:textId="77777777" w:rsidR="00743704" w:rsidRPr="00CE0EEA" w:rsidRDefault="00743704" w:rsidP="00743704">
            <w:pPr>
              <w:pStyle w:val="aff"/>
              <w:numPr>
                <w:ilvl w:val="1"/>
                <w:numId w:val="38"/>
              </w:numPr>
              <w:rPr>
                <w:rFonts w:ascii="GHEA Grapalat" w:hAnsi="GHEA Grapalat"/>
                <w:sz w:val="20"/>
                <w:lang w:val="hy-AM"/>
              </w:rPr>
            </w:pPr>
          </w:p>
        </w:tc>
        <w:tc>
          <w:tcPr>
            <w:tcW w:w="2500" w:type="dxa"/>
            <w:vAlign w:val="center"/>
          </w:tcPr>
          <w:p w14:paraId="3CF190F6" w14:textId="1C072B03" w:rsidR="00743704" w:rsidRPr="00A71D81" w:rsidRDefault="00743704" w:rsidP="00743704">
            <w:pPr>
              <w:jc w:val="center"/>
              <w:rPr>
                <w:rFonts w:ascii="GHEA Grapalat" w:hAnsi="GHEA Grapalat"/>
                <w:sz w:val="20"/>
                <w:lang w:val="es-ES"/>
              </w:rPr>
            </w:pPr>
            <w:r>
              <w:rPr>
                <w:rFonts w:ascii="GHEA Grapalat" w:hAnsi="GHEA Grapalat"/>
                <w:sz w:val="20"/>
                <w:lang w:val="hy-AM"/>
              </w:rPr>
              <w:t>33711310</w:t>
            </w:r>
          </w:p>
        </w:tc>
        <w:tc>
          <w:tcPr>
            <w:tcW w:w="3006" w:type="dxa"/>
            <w:vAlign w:val="center"/>
          </w:tcPr>
          <w:p w14:paraId="1A52F1EE" w14:textId="5A09C6C3" w:rsidR="00743704" w:rsidRPr="00A71D81" w:rsidRDefault="00743704" w:rsidP="00743704">
            <w:pPr>
              <w:rPr>
                <w:rFonts w:ascii="GHEA Grapalat" w:hAnsi="GHEA Grapalat"/>
                <w:sz w:val="20"/>
                <w:lang w:val="es-ES"/>
              </w:rPr>
            </w:pPr>
            <w:r w:rsidRPr="002B23BC">
              <w:rPr>
                <w:rFonts w:ascii="GHEA Grapalat" w:hAnsi="GHEA Grapalat"/>
                <w:sz w:val="20"/>
                <w:szCs w:val="20"/>
                <w:lang w:val="hy-AM"/>
              </w:rPr>
              <w:t>Շամպուն 1լ</w:t>
            </w:r>
          </w:p>
        </w:tc>
        <w:tc>
          <w:tcPr>
            <w:tcW w:w="472" w:type="dxa"/>
            <w:vAlign w:val="center"/>
          </w:tcPr>
          <w:p w14:paraId="7B17F2A7" w14:textId="2DA176E1"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60C4DD89" w14:textId="093EC14C"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B73CE1F" w14:textId="7F734913"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4B7770C" w14:textId="76EFF355"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D5EBD89" w14:textId="1A85A755"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699F0C3" w14:textId="62A5DC6D"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AB620F5" w14:textId="1D4C6191"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381B5915" w14:textId="243DD561"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C353AB2" w14:textId="0B3E5D67"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1197DC0" w14:textId="3DCF7643"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9FA2CB4" w14:textId="1F2F3072"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D91DC45" w14:textId="534B9532"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2FBC05AE" w14:textId="4918B6B3"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743704" w:rsidRPr="00A71D81" w14:paraId="3C4CEBC4" w14:textId="77777777" w:rsidTr="00743704">
        <w:trPr>
          <w:trHeight w:val="601"/>
        </w:trPr>
        <w:tc>
          <w:tcPr>
            <w:tcW w:w="1451" w:type="dxa"/>
            <w:vAlign w:val="center"/>
          </w:tcPr>
          <w:p w14:paraId="2922903E" w14:textId="77777777" w:rsidR="00743704" w:rsidRPr="00CE0EEA" w:rsidRDefault="00743704" w:rsidP="00743704">
            <w:pPr>
              <w:pStyle w:val="aff"/>
              <w:numPr>
                <w:ilvl w:val="1"/>
                <w:numId w:val="38"/>
              </w:numPr>
              <w:rPr>
                <w:rFonts w:ascii="GHEA Grapalat" w:hAnsi="GHEA Grapalat"/>
                <w:sz w:val="20"/>
                <w:lang w:val="hy-AM"/>
              </w:rPr>
            </w:pPr>
          </w:p>
        </w:tc>
        <w:tc>
          <w:tcPr>
            <w:tcW w:w="2500" w:type="dxa"/>
            <w:vAlign w:val="center"/>
          </w:tcPr>
          <w:p w14:paraId="2E045771" w14:textId="441B1B47" w:rsidR="00743704" w:rsidRPr="00A71D81" w:rsidRDefault="00743704" w:rsidP="00743704">
            <w:pPr>
              <w:jc w:val="center"/>
              <w:rPr>
                <w:rFonts w:ascii="GHEA Grapalat" w:hAnsi="GHEA Grapalat"/>
                <w:sz w:val="20"/>
                <w:lang w:val="es-ES"/>
              </w:rPr>
            </w:pPr>
            <w:r>
              <w:rPr>
                <w:rFonts w:ascii="GHEA Grapalat" w:hAnsi="GHEA Grapalat"/>
                <w:sz w:val="20"/>
                <w:lang w:val="hy-AM"/>
              </w:rPr>
              <w:t>33711330</w:t>
            </w:r>
          </w:p>
        </w:tc>
        <w:tc>
          <w:tcPr>
            <w:tcW w:w="3006" w:type="dxa"/>
            <w:vAlign w:val="center"/>
          </w:tcPr>
          <w:p w14:paraId="779B5760" w14:textId="5EF256F8" w:rsidR="00743704" w:rsidRPr="00A71D81" w:rsidRDefault="00743704" w:rsidP="00743704">
            <w:pPr>
              <w:rPr>
                <w:rFonts w:ascii="GHEA Grapalat" w:hAnsi="GHEA Grapalat"/>
                <w:sz w:val="20"/>
                <w:lang w:val="es-ES"/>
              </w:rPr>
            </w:pPr>
            <w:r w:rsidRPr="002B23BC">
              <w:rPr>
                <w:rFonts w:ascii="GHEA Grapalat" w:hAnsi="GHEA Grapalat"/>
                <w:sz w:val="20"/>
                <w:szCs w:val="20"/>
                <w:lang w:val="hy-AM"/>
              </w:rPr>
              <w:t>Արհեստական մազեր /կեղծամ/</w:t>
            </w:r>
          </w:p>
        </w:tc>
        <w:tc>
          <w:tcPr>
            <w:tcW w:w="472" w:type="dxa"/>
            <w:vAlign w:val="center"/>
          </w:tcPr>
          <w:p w14:paraId="1D73E91A" w14:textId="265A5BF3"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2C23B3A" w14:textId="478A3F53"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066DD0F" w14:textId="04C76959"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53B831C" w14:textId="6E570308"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4721A0EA" w14:textId="1471166A"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026FF61" w14:textId="100619F1"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3202C4B" w14:textId="1647B319"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244FFD0F" w14:textId="732FBC48"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BABEAB0" w14:textId="7291E0CD"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D572B4A" w14:textId="5AF8B97C"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424AF6B" w14:textId="70624CD1"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E6A6753" w14:textId="15A77F9A"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330AB19F" w14:textId="5425CDF0"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743704" w:rsidRPr="00A71D81" w14:paraId="39AB66B2" w14:textId="77777777" w:rsidTr="00743704">
        <w:trPr>
          <w:trHeight w:val="601"/>
        </w:trPr>
        <w:tc>
          <w:tcPr>
            <w:tcW w:w="1451" w:type="dxa"/>
            <w:vAlign w:val="center"/>
          </w:tcPr>
          <w:p w14:paraId="4AEAC647" w14:textId="77777777" w:rsidR="00743704" w:rsidRPr="00CE0EEA" w:rsidRDefault="00743704" w:rsidP="00743704">
            <w:pPr>
              <w:pStyle w:val="aff"/>
              <w:numPr>
                <w:ilvl w:val="1"/>
                <w:numId w:val="38"/>
              </w:numPr>
              <w:rPr>
                <w:rFonts w:ascii="GHEA Grapalat" w:hAnsi="GHEA Grapalat"/>
                <w:sz w:val="20"/>
                <w:lang w:val="hy-AM"/>
              </w:rPr>
            </w:pPr>
          </w:p>
        </w:tc>
        <w:tc>
          <w:tcPr>
            <w:tcW w:w="2500" w:type="dxa"/>
            <w:vAlign w:val="center"/>
          </w:tcPr>
          <w:p w14:paraId="2BC570F4" w14:textId="11FF62AE" w:rsidR="00743704" w:rsidRPr="00A71D81" w:rsidRDefault="00743704" w:rsidP="00743704">
            <w:pPr>
              <w:jc w:val="center"/>
              <w:rPr>
                <w:rFonts w:ascii="GHEA Grapalat" w:hAnsi="GHEA Grapalat"/>
                <w:sz w:val="20"/>
                <w:lang w:val="es-ES"/>
              </w:rPr>
            </w:pPr>
            <w:r>
              <w:rPr>
                <w:rFonts w:ascii="GHEA Grapalat" w:hAnsi="GHEA Grapalat"/>
                <w:sz w:val="20"/>
                <w:lang w:val="hy-AM"/>
              </w:rPr>
              <w:t>33630000</w:t>
            </w:r>
          </w:p>
        </w:tc>
        <w:tc>
          <w:tcPr>
            <w:tcW w:w="3006" w:type="dxa"/>
            <w:vAlign w:val="center"/>
          </w:tcPr>
          <w:p w14:paraId="508B0E57" w14:textId="0D7966FC" w:rsidR="00743704" w:rsidRPr="00A71D81" w:rsidRDefault="00743704" w:rsidP="00743704">
            <w:pPr>
              <w:rPr>
                <w:rFonts w:ascii="GHEA Grapalat" w:hAnsi="GHEA Grapalat"/>
                <w:sz w:val="20"/>
                <w:lang w:val="es-ES"/>
              </w:rPr>
            </w:pPr>
            <w:r w:rsidRPr="002B23BC">
              <w:rPr>
                <w:rFonts w:ascii="GHEA Grapalat" w:hAnsi="GHEA Grapalat"/>
                <w:sz w:val="20"/>
                <w:szCs w:val="20"/>
                <w:lang w:val="hy-AM"/>
              </w:rPr>
              <w:t>Պանտենոլ 50մլ</w:t>
            </w:r>
          </w:p>
        </w:tc>
        <w:tc>
          <w:tcPr>
            <w:tcW w:w="472" w:type="dxa"/>
            <w:vAlign w:val="center"/>
          </w:tcPr>
          <w:p w14:paraId="01B2074F" w14:textId="73863451"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5CF242A" w14:textId="1DAC2E44"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16AB1729" w14:textId="71213027"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CA43758" w14:textId="1B1C2D30"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2EBEE55" w14:textId="51758C44"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022F1AC" w14:textId="551DEBF2"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479E0F34" w14:textId="57AE7B21"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15BA25D2" w14:textId="09571264"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1499A4B" w14:textId="616A1500"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FB10125" w14:textId="12F0BF63"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485B05F" w14:textId="0629F21A"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7CC14BC" w14:textId="55D6E1A7"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6B446389" w14:textId="495A5305"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743704" w:rsidRPr="00A71D81" w14:paraId="7930A397" w14:textId="77777777" w:rsidTr="00743704">
        <w:trPr>
          <w:trHeight w:val="601"/>
        </w:trPr>
        <w:tc>
          <w:tcPr>
            <w:tcW w:w="1451" w:type="dxa"/>
            <w:vAlign w:val="center"/>
          </w:tcPr>
          <w:p w14:paraId="69BB7B59" w14:textId="77777777" w:rsidR="00743704" w:rsidRPr="00CE0EEA" w:rsidRDefault="00743704" w:rsidP="00743704">
            <w:pPr>
              <w:pStyle w:val="aff"/>
              <w:numPr>
                <w:ilvl w:val="1"/>
                <w:numId w:val="38"/>
              </w:numPr>
              <w:rPr>
                <w:rFonts w:ascii="GHEA Grapalat" w:hAnsi="GHEA Grapalat"/>
                <w:sz w:val="20"/>
                <w:lang w:val="hy-AM"/>
              </w:rPr>
            </w:pPr>
          </w:p>
        </w:tc>
        <w:tc>
          <w:tcPr>
            <w:tcW w:w="2500" w:type="dxa"/>
            <w:vAlign w:val="center"/>
          </w:tcPr>
          <w:p w14:paraId="5877FD97" w14:textId="057086C0" w:rsidR="00743704" w:rsidRPr="00A71D81" w:rsidRDefault="00743704" w:rsidP="00743704">
            <w:pPr>
              <w:jc w:val="center"/>
              <w:rPr>
                <w:rFonts w:ascii="GHEA Grapalat" w:hAnsi="GHEA Grapalat"/>
                <w:sz w:val="20"/>
                <w:lang w:val="es-ES"/>
              </w:rPr>
            </w:pPr>
            <w:r>
              <w:rPr>
                <w:rFonts w:ascii="GHEA Grapalat" w:hAnsi="GHEA Grapalat"/>
                <w:sz w:val="20"/>
                <w:lang w:val="hy-AM"/>
              </w:rPr>
              <w:t>33141118</w:t>
            </w:r>
          </w:p>
        </w:tc>
        <w:tc>
          <w:tcPr>
            <w:tcW w:w="3006" w:type="dxa"/>
            <w:vAlign w:val="center"/>
          </w:tcPr>
          <w:p w14:paraId="0E487827" w14:textId="5015F650" w:rsidR="00743704" w:rsidRPr="00A71D81" w:rsidRDefault="00743704" w:rsidP="00743704">
            <w:pPr>
              <w:rPr>
                <w:rFonts w:ascii="GHEA Grapalat" w:hAnsi="GHEA Grapalat"/>
                <w:sz w:val="20"/>
                <w:lang w:val="es-ES"/>
              </w:rPr>
            </w:pPr>
            <w:r w:rsidRPr="002B23BC">
              <w:rPr>
                <w:rFonts w:ascii="GHEA Grapalat" w:hAnsi="GHEA Grapalat"/>
                <w:sz w:val="20"/>
                <w:szCs w:val="20"/>
                <w:lang w:val="hy-AM"/>
              </w:rPr>
              <w:t>Անձեռոցիկ,</w:t>
            </w:r>
            <w:r w:rsidR="00FC7DBF">
              <w:rPr>
                <w:rFonts w:ascii="GHEA Grapalat" w:hAnsi="GHEA Grapalat"/>
                <w:sz w:val="20"/>
                <w:szCs w:val="20"/>
                <w:lang w:val="hy-AM"/>
              </w:rPr>
              <w:t xml:space="preserve"> </w:t>
            </w:r>
            <w:r w:rsidRPr="002B23BC">
              <w:rPr>
                <w:rFonts w:ascii="GHEA Grapalat" w:hAnsi="GHEA Grapalat"/>
                <w:sz w:val="20"/>
                <w:szCs w:val="20"/>
                <w:lang w:val="hy-AM"/>
              </w:rPr>
              <w:t>խոնավ հիգիենիկ</w:t>
            </w:r>
          </w:p>
        </w:tc>
        <w:tc>
          <w:tcPr>
            <w:tcW w:w="472" w:type="dxa"/>
            <w:vAlign w:val="center"/>
          </w:tcPr>
          <w:p w14:paraId="0D363209" w14:textId="7E920CB8"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32A29C8" w14:textId="7177BBBE"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391C56F" w14:textId="21414A8C"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A4FFCD3" w14:textId="22FE57D7"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69A3321F" w14:textId="2592E98B"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4C6B8B0" w14:textId="77F181FF"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46A80138" w14:textId="5BB691E7" w:rsidR="00743704" w:rsidRPr="00A71D81" w:rsidRDefault="00743704" w:rsidP="00743704">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36438D8C" w14:textId="6C694018"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89A0348" w14:textId="3DB49D02"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77CCFAD" w14:textId="38EAFDAD"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A37F69D" w14:textId="123992CF"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4FFCCBE9" w14:textId="2F9BB20A"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3027929F" w14:textId="292FB0B3"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743704" w:rsidRPr="00A71D81" w14:paraId="2A7A0DA2" w14:textId="77777777" w:rsidTr="00743704">
        <w:trPr>
          <w:trHeight w:val="601"/>
        </w:trPr>
        <w:tc>
          <w:tcPr>
            <w:tcW w:w="1451" w:type="dxa"/>
            <w:vAlign w:val="center"/>
          </w:tcPr>
          <w:p w14:paraId="41F33B5B" w14:textId="77777777" w:rsidR="00743704" w:rsidRPr="00CE0EEA" w:rsidRDefault="00743704" w:rsidP="00743704">
            <w:pPr>
              <w:pStyle w:val="aff"/>
              <w:numPr>
                <w:ilvl w:val="1"/>
                <w:numId w:val="38"/>
              </w:numPr>
              <w:rPr>
                <w:rFonts w:ascii="GHEA Grapalat" w:hAnsi="GHEA Grapalat"/>
                <w:sz w:val="20"/>
                <w:lang w:val="hy-AM"/>
              </w:rPr>
            </w:pPr>
          </w:p>
        </w:tc>
        <w:tc>
          <w:tcPr>
            <w:tcW w:w="2500" w:type="dxa"/>
            <w:vAlign w:val="center"/>
          </w:tcPr>
          <w:p w14:paraId="2B38DE0A" w14:textId="732FF011" w:rsidR="00743704" w:rsidRPr="00A71D81" w:rsidRDefault="00743704" w:rsidP="00743704">
            <w:pPr>
              <w:jc w:val="center"/>
              <w:rPr>
                <w:rFonts w:ascii="GHEA Grapalat" w:hAnsi="GHEA Grapalat"/>
                <w:sz w:val="20"/>
                <w:lang w:val="es-ES"/>
              </w:rPr>
            </w:pPr>
            <w:r>
              <w:rPr>
                <w:rFonts w:ascii="GHEA Grapalat" w:hAnsi="GHEA Grapalat"/>
                <w:sz w:val="20"/>
                <w:lang w:val="hy-AM"/>
              </w:rPr>
              <w:t>39513200</w:t>
            </w:r>
          </w:p>
        </w:tc>
        <w:tc>
          <w:tcPr>
            <w:tcW w:w="3006" w:type="dxa"/>
            <w:vAlign w:val="center"/>
          </w:tcPr>
          <w:p w14:paraId="3FAAE027" w14:textId="1119B962" w:rsidR="00743704" w:rsidRPr="00A71D81" w:rsidRDefault="00743704" w:rsidP="00743704">
            <w:pPr>
              <w:rPr>
                <w:rFonts w:ascii="GHEA Grapalat" w:hAnsi="GHEA Grapalat"/>
                <w:sz w:val="20"/>
                <w:lang w:val="es-ES"/>
              </w:rPr>
            </w:pPr>
            <w:r w:rsidRPr="002B23BC">
              <w:rPr>
                <w:rFonts w:ascii="GHEA Grapalat" w:hAnsi="GHEA Grapalat"/>
                <w:sz w:val="20"/>
                <w:szCs w:val="20"/>
                <w:lang w:val="hy-AM"/>
              </w:rPr>
              <w:t>Անձեռոցիկ  չոր երկշերտ 100 հատ</w:t>
            </w:r>
          </w:p>
        </w:tc>
        <w:tc>
          <w:tcPr>
            <w:tcW w:w="472" w:type="dxa"/>
            <w:vAlign w:val="center"/>
          </w:tcPr>
          <w:p w14:paraId="19660CB1" w14:textId="5B4DC2C0" w:rsidR="00743704" w:rsidRPr="00A71D81" w:rsidRDefault="00743704" w:rsidP="00743704">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7B019194" w14:textId="46AB7C7B" w:rsidR="00743704" w:rsidRPr="00A71D81" w:rsidRDefault="00743704" w:rsidP="00743704">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063ACC36" w14:textId="5BD2DC6B" w:rsidR="00743704" w:rsidRPr="00A71D81" w:rsidRDefault="00743704" w:rsidP="00743704">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18B8E765" w14:textId="11A31281" w:rsidR="00743704" w:rsidRPr="00A71D81" w:rsidRDefault="00743704" w:rsidP="00743704">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0891D4E1" w14:textId="31094513" w:rsidR="00743704" w:rsidRPr="00A71D81" w:rsidRDefault="00743704" w:rsidP="00743704">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5DA05E47" w14:textId="54B3AB5C" w:rsidR="00743704" w:rsidRPr="00A71D81" w:rsidRDefault="00743704" w:rsidP="00743704">
            <w:pPr>
              <w:jc w:val="center"/>
              <w:rPr>
                <w:rFonts w:ascii="GHEA Grapalat" w:hAnsi="GHEA Grapalat"/>
                <w:sz w:val="20"/>
                <w:lang w:val="pt-BR"/>
              </w:rPr>
            </w:pPr>
            <w:r w:rsidRPr="003F09BC">
              <w:rPr>
                <w:rFonts w:ascii="GHEA Grapalat" w:hAnsi="GHEA Grapalat"/>
                <w:lang w:val="hy-AM"/>
              </w:rPr>
              <w:t>-</w:t>
            </w:r>
          </w:p>
        </w:tc>
        <w:tc>
          <w:tcPr>
            <w:tcW w:w="473" w:type="dxa"/>
            <w:vAlign w:val="center"/>
          </w:tcPr>
          <w:p w14:paraId="6C4DBFE1" w14:textId="39000CDE" w:rsidR="00743704" w:rsidRPr="00A71D81" w:rsidRDefault="00743704" w:rsidP="00743704">
            <w:pPr>
              <w:jc w:val="center"/>
              <w:rPr>
                <w:rFonts w:ascii="GHEA Grapalat" w:hAnsi="GHEA Grapalat"/>
                <w:sz w:val="20"/>
                <w:lang w:val="pt-BR"/>
              </w:rPr>
            </w:pPr>
            <w:r w:rsidRPr="003F09BC">
              <w:rPr>
                <w:rFonts w:ascii="GHEA Grapalat" w:hAnsi="GHEA Grapalat"/>
                <w:lang w:val="hy-AM"/>
              </w:rPr>
              <w:t>-</w:t>
            </w:r>
          </w:p>
        </w:tc>
        <w:tc>
          <w:tcPr>
            <w:tcW w:w="685" w:type="dxa"/>
            <w:vAlign w:val="center"/>
          </w:tcPr>
          <w:p w14:paraId="7DC6FEC4" w14:textId="6D270576"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562891EC" w14:textId="2319BB0E"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D72FA26" w14:textId="3B32CCA4"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EF387D3" w14:textId="0121E347"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FAEABF5" w14:textId="79222C84"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3B0784AF" w14:textId="6623632B" w:rsidR="00743704" w:rsidRPr="00A71D81" w:rsidRDefault="00743704" w:rsidP="00743704">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060CD1" w:rsidRPr="00A71D81" w14:paraId="78D987F6" w14:textId="77777777" w:rsidTr="00743704">
        <w:trPr>
          <w:trHeight w:val="601"/>
        </w:trPr>
        <w:tc>
          <w:tcPr>
            <w:tcW w:w="1451" w:type="dxa"/>
            <w:vAlign w:val="center"/>
          </w:tcPr>
          <w:p w14:paraId="496E2433" w14:textId="77777777" w:rsidR="00060CD1" w:rsidRPr="00CE0EEA" w:rsidRDefault="00060CD1" w:rsidP="00060CD1">
            <w:pPr>
              <w:pStyle w:val="aff"/>
              <w:numPr>
                <w:ilvl w:val="1"/>
                <w:numId w:val="38"/>
              </w:numPr>
              <w:rPr>
                <w:rFonts w:ascii="GHEA Grapalat" w:hAnsi="GHEA Grapalat"/>
                <w:sz w:val="20"/>
                <w:lang w:val="hy-AM"/>
              </w:rPr>
            </w:pPr>
          </w:p>
        </w:tc>
        <w:tc>
          <w:tcPr>
            <w:tcW w:w="2500" w:type="dxa"/>
            <w:vAlign w:val="center"/>
          </w:tcPr>
          <w:p w14:paraId="216F8209" w14:textId="22E9AC29" w:rsidR="00060CD1" w:rsidRPr="00A71D81" w:rsidRDefault="00060CD1" w:rsidP="00060CD1">
            <w:pPr>
              <w:jc w:val="center"/>
              <w:rPr>
                <w:rFonts w:ascii="GHEA Grapalat" w:hAnsi="GHEA Grapalat"/>
                <w:sz w:val="20"/>
                <w:lang w:val="es-ES"/>
              </w:rPr>
            </w:pPr>
            <w:r>
              <w:rPr>
                <w:rFonts w:ascii="GHEA Grapalat" w:hAnsi="GHEA Grapalat"/>
                <w:sz w:val="20"/>
                <w:lang w:val="hy-AM"/>
              </w:rPr>
              <w:t>39221490</w:t>
            </w:r>
          </w:p>
        </w:tc>
        <w:tc>
          <w:tcPr>
            <w:tcW w:w="3006" w:type="dxa"/>
            <w:vAlign w:val="center"/>
          </w:tcPr>
          <w:p w14:paraId="4DDC4E03" w14:textId="797E6646" w:rsidR="00060CD1" w:rsidRPr="00A71D81" w:rsidRDefault="00060CD1" w:rsidP="00060CD1">
            <w:pPr>
              <w:rPr>
                <w:rFonts w:ascii="GHEA Grapalat" w:hAnsi="GHEA Grapalat"/>
                <w:sz w:val="20"/>
                <w:lang w:val="es-ES"/>
              </w:rPr>
            </w:pPr>
            <w:r w:rsidRPr="002B23BC">
              <w:rPr>
                <w:rFonts w:ascii="GHEA Grapalat" w:hAnsi="GHEA Grapalat"/>
                <w:sz w:val="20"/>
                <w:szCs w:val="20"/>
                <w:lang w:val="hy-AM"/>
              </w:rPr>
              <w:t>Սպունգ ուղղանկյունաձև</w:t>
            </w:r>
          </w:p>
        </w:tc>
        <w:tc>
          <w:tcPr>
            <w:tcW w:w="472" w:type="dxa"/>
            <w:vAlign w:val="center"/>
          </w:tcPr>
          <w:p w14:paraId="17A9B284" w14:textId="325C389E" w:rsidR="00060CD1" w:rsidRPr="003F09BC" w:rsidRDefault="00060CD1" w:rsidP="00060CD1">
            <w:pPr>
              <w:jc w:val="center"/>
              <w:rPr>
                <w:rFonts w:ascii="GHEA Grapalat" w:hAnsi="GHEA Grapalat"/>
                <w:lang w:val="hy-AM"/>
              </w:rPr>
            </w:pPr>
            <w:r w:rsidRPr="003F09BC">
              <w:rPr>
                <w:rFonts w:ascii="GHEA Grapalat" w:hAnsi="GHEA Grapalat"/>
                <w:lang w:val="hy-AM"/>
              </w:rPr>
              <w:t>-</w:t>
            </w:r>
          </w:p>
        </w:tc>
        <w:tc>
          <w:tcPr>
            <w:tcW w:w="473" w:type="dxa"/>
            <w:vAlign w:val="center"/>
          </w:tcPr>
          <w:p w14:paraId="64323B3B" w14:textId="16F4C52A" w:rsidR="00060CD1" w:rsidRPr="003F09BC" w:rsidRDefault="00060CD1" w:rsidP="00060CD1">
            <w:pPr>
              <w:jc w:val="center"/>
              <w:rPr>
                <w:rFonts w:ascii="GHEA Grapalat" w:hAnsi="GHEA Grapalat"/>
                <w:lang w:val="hy-AM"/>
              </w:rPr>
            </w:pPr>
            <w:r w:rsidRPr="003F09BC">
              <w:rPr>
                <w:rFonts w:ascii="GHEA Grapalat" w:hAnsi="GHEA Grapalat"/>
                <w:lang w:val="hy-AM"/>
              </w:rPr>
              <w:t>-</w:t>
            </w:r>
          </w:p>
        </w:tc>
        <w:tc>
          <w:tcPr>
            <w:tcW w:w="473" w:type="dxa"/>
            <w:vAlign w:val="center"/>
          </w:tcPr>
          <w:p w14:paraId="761738FF" w14:textId="473CA5D6" w:rsidR="00060CD1" w:rsidRPr="003F09BC" w:rsidRDefault="00060CD1" w:rsidP="00060CD1">
            <w:pPr>
              <w:jc w:val="center"/>
              <w:rPr>
                <w:rFonts w:ascii="GHEA Grapalat" w:hAnsi="GHEA Grapalat"/>
                <w:lang w:val="hy-AM"/>
              </w:rPr>
            </w:pPr>
            <w:r w:rsidRPr="003F09BC">
              <w:rPr>
                <w:rFonts w:ascii="GHEA Grapalat" w:hAnsi="GHEA Grapalat"/>
                <w:lang w:val="hy-AM"/>
              </w:rPr>
              <w:t>-</w:t>
            </w:r>
          </w:p>
        </w:tc>
        <w:tc>
          <w:tcPr>
            <w:tcW w:w="473" w:type="dxa"/>
            <w:vAlign w:val="center"/>
          </w:tcPr>
          <w:p w14:paraId="73F2846C" w14:textId="7CB2EAD0" w:rsidR="00060CD1" w:rsidRPr="003F09BC" w:rsidRDefault="00060CD1" w:rsidP="00060CD1">
            <w:pPr>
              <w:jc w:val="center"/>
              <w:rPr>
                <w:rFonts w:ascii="GHEA Grapalat" w:hAnsi="GHEA Grapalat"/>
                <w:lang w:val="hy-AM"/>
              </w:rPr>
            </w:pPr>
            <w:r w:rsidRPr="003F09BC">
              <w:rPr>
                <w:rFonts w:ascii="GHEA Grapalat" w:hAnsi="GHEA Grapalat"/>
                <w:lang w:val="hy-AM"/>
              </w:rPr>
              <w:t>-</w:t>
            </w:r>
          </w:p>
        </w:tc>
        <w:tc>
          <w:tcPr>
            <w:tcW w:w="473" w:type="dxa"/>
            <w:vAlign w:val="center"/>
          </w:tcPr>
          <w:p w14:paraId="39CF11C1" w14:textId="76E7393A" w:rsidR="00060CD1" w:rsidRPr="003F09BC" w:rsidRDefault="00060CD1" w:rsidP="00060CD1">
            <w:pPr>
              <w:jc w:val="center"/>
              <w:rPr>
                <w:rFonts w:ascii="GHEA Grapalat" w:hAnsi="GHEA Grapalat"/>
                <w:lang w:val="hy-AM"/>
              </w:rPr>
            </w:pPr>
            <w:r w:rsidRPr="003F09BC">
              <w:rPr>
                <w:rFonts w:ascii="GHEA Grapalat" w:hAnsi="GHEA Grapalat"/>
                <w:lang w:val="hy-AM"/>
              </w:rPr>
              <w:t>-</w:t>
            </w:r>
          </w:p>
        </w:tc>
        <w:tc>
          <w:tcPr>
            <w:tcW w:w="473" w:type="dxa"/>
            <w:vAlign w:val="center"/>
          </w:tcPr>
          <w:p w14:paraId="57E8EFF4" w14:textId="1F8B5617" w:rsidR="00060CD1" w:rsidRPr="003F09BC" w:rsidRDefault="00060CD1" w:rsidP="00060CD1">
            <w:pPr>
              <w:jc w:val="center"/>
              <w:rPr>
                <w:rFonts w:ascii="GHEA Grapalat" w:hAnsi="GHEA Grapalat"/>
                <w:lang w:val="hy-AM"/>
              </w:rPr>
            </w:pPr>
            <w:r w:rsidRPr="003F09BC">
              <w:rPr>
                <w:rFonts w:ascii="GHEA Grapalat" w:hAnsi="GHEA Grapalat"/>
                <w:lang w:val="hy-AM"/>
              </w:rPr>
              <w:t>-</w:t>
            </w:r>
          </w:p>
        </w:tc>
        <w:tc>
          <w:tcPr>
            <w:tcW w:w="473" w:type="dxa"/>
            <w:vAlign w:val="center"/>
          </w:tcPr>
          <w:p w14:paraId="1E4A517D" w14:textId="3F72791C" w:rsidR="00060CD1" w:rsidRPr="003F09BC" w:rsidRDefault="00060CD1" w:rsidP="00060CD1">
            <w:pPr>
              <w:jc w:val="center"/>
              <w:rPr>
                <w:rFonts w:ascii="GHEA Grapalat" w:hAnsi="GHEA Grapalat"/>
                <w:lang w:val="hy-AM"/>
              </w:rPr>
            </w:pPr>
            <w:r w:rsidRPr="003F09BC">
              <w:rPr>
                <w:rFonts w:ascii="GHEA Grapalat" w:hAnsi="GHEA Grapalat"/>
                <w:lang w:val="hy-AM"/>
              </w:rPr>
              <w:t>-</w:t>
            </w:r>
          </w:p>
        </w:tc>
        <w:tc>
          <w:tcPr>
            <w:tcW w:w="685" w:type="dxa"/>
            <w:vAlign w:val="center"/>
          </w:tcPr>
          <w:p w14:paraId="2424E6D4" w14:textId="259D0F53" w:rsidR="00060CD1" w:rsidRDefault="00060CD1" w:rsidP="00060CD1">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36B81242" w14:textId="1561A910" w:rsidR="00060CD1" w:rsidRDefault="00060CD1" w:rsidP="00060CD1">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4EA12D24" w14:textId="5E9F9058" w:rsidR="00060CD1" w:rsidRDefault="00060CD1" w:rsidP="00060CD1">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84D9CA4" w14:textId="2A716F64" w:rsidR="00060CD1" w:rsidRDefault="00060CD1" w:rsidP="00060CD1">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747EFBE4" w14:textId="5CCB06A0" w:rsidR="00060CD1" w:rsidRDefault="00060CD1" w:rsidP="00060CD1">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4692627F" w14:textId="73CA03E9" w:rsidR="00060CD1" w:rsidRDefault="00060CD1" w:rsidP="00060CD1">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925E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1C3E533C" w14:textId="77777777" w:rsidR="00B2572B" w:rsidRPr="00131E9C" w:rsidRDefault="00B2572B" w:rsidP="0007744C">
      <w:pPr>
        <w:pStyle w:val="a3"/>
        <w:spacing w:line="240" w:lineRule="auto"/>
        <w:ind w:firstLine="0"/>
        <w:rPr>
          <w:rFonts w:ascii="GHEA Grapalat" w:hAnsi="GHEA Grapalat" w:cs="GHEA Grapalat"/>
          <w:sz w:val="22"/>
          <w:szCs w:val="22"/>
          <w:lang w:val="hy-AM"/>
        </w:rPr>
      </w:pPr>
    </w:p>
    <w:sectPr w:rsidR="00B2572B" w:rsidRPr="00131E9C" w:rsidSect="0007744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1E19" w14:textId="77777777" w:rsidR="004767A1" w:rsidRDefault="004767A1">
      <w:r>
        <w:separator/>
      </w:r>
    </w:p>
  </w:endnote>
  <w:endnote w:type="continuationSeparator" w:id="0">
    <w:p w14:paraId="70E5E2AB" w14:textId="77777777" w:rsidR="004767A1" w:rsidRDefault="0047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66DC" w14:textId="77777777" w:rsidR="004767A1" w:rsidRDefault="004767A1">
      <w:r>
        <w:separator/>
      </w:r>
    </w:p>
  </w:footnote>
  <w:footnote w:type="continuationSeparator" w:id="0">
    <w:p w14:paraId="3F0C6EE1" w14:textId="77777777" w:rsidR="004767A1" w:rsidRDefault="004767A1">
      <w:r>
        <w:continuationSeparator/>
      </w:r>
    </w:p>
  </w:footnote>
  <w:footnote w:id="1">
    <w:p w14:paraId="25D7C28F" w14:textId="77777777" w:rsidR="004767A1" w:rsidRPr="006D2E03" w:rsidRDefault="004767A1"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4767A1" w:rsidRPr="008C7473" w:rsidRDefault="004767A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4767A1" w:rsidRPr="008C7473" w:rsidRDefault="004767A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4767A1" w:rsidRPr="008C7473" w:rsidRDefault="004767A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4767A1" w:rsidRPr="008C7473" w:rsidRDefault="004767A1"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4767A1" w:rsidRPr="00762340" w:rsidRDefault="004767A1"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25169F5E" w14:textId="77777777" w:rsidR="004767A1" w:rsidRPr="006265F4" w:rsidRDefault="004767A1"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6FECB190" w14:textId="77777777" w:rsidR="004767A1" w:rsidRPr="006265F4" w:rsidRDefault="004767A1"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15824E90" w14:textId="77777777" w:rsidR="004767A1" w:rsidRPr="006265F4" w:rsidRDefault="004767A1"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4767A1" w:rsidRPr="004B72E3" w:rsidRDefault="004767A1"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4767A1" w:rsidRPr="004B72E3" w:rsidRDefault="004767A1"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4767A1" w:rsidRPr="004B72E3" w:rsidRDefault="004767A1"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4767A1" w:rsidRPr="000B7538" w:rsidRDefault="004767A1"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4767A1" w:rsidRPr="000B7538" w:rsidRDefault="004767A1"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4767A1" w:rsidRPr="000B7538" w:rsidRDefault="004767A1"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4767A1" w:rsidRPr="00D533CD" w:rsidRDefault="004767A1"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4767A1" w:rsidRPr="008C7473" w:rsidRDefault="004767A1">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14:paraId="7E21AE53" w14:textId="77777777" w:rsidR="004767A1" w:rsidRPr="006265F4" w:rsidRDefault="004767A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D29A275" w14:textId="77777777" w:rsidR="004767A1" w:rsidRPr="00AB6289" w:rsidRDefault="004767A1"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77777777" w:rsidR="004767A1" w:rsidRPr="000B7538" w:rsidRDefault="004767A1"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767A1" w:rsidRPr="000B7538" w:rsidRDefault="004767A1"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4767A1" w:rsidRPr="005F1C06" w:rsidRDefault="004767A1"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4767A1" w:rsidRPr="008C7473" w:rsidRDefault="004767A1"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4767A1" w:rsidRPr="008C7473" w:rsidRDefault="004767A1" w:rsidP="005F1C06">
      <w:pPr>
        <w:pStyle w:val="31"/>
        <w:spacing w:line="240" w:lineRule="auto"/>
        <w:ind w:left="142" w:firstLine="0"/>
        <w:rPr>
          <w:rFonts w:ascii="GHEA Grapalat" w:hAnsi="GHEA Grapalat"/>
          <w:i/>
          <w:lang w:val="af-ZA" w:eastAsia="ru-RU"/>
        </w:rPr>
      </w:pPr>
    </w:p>
    <w:p w14:paraId="6F719993" w14:textId="77777777" w:rsidR="004767A1" w:rsidRPr="008C7473" w:rsidRDefault="004767A1"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4767A1" w:rsidRPr="008C7473" w:rsidRDefault="004767A1" w:rsidP="005F1C06">
      <w:pPr>
        <w:pStyle w:val="af2"/>
        <w:jc w:val="both"/>
        <w:rPr>
          <w:rFonts w:ascii="GHEA Grapalat" w:hAnsi="GHEA Grapalat"/>
          <w:i/>
          <w:lang w:val="af-ZA"/>
        </w:rPr>
      </w:pPr>
    </w:p>
    <w:p w14:paraId="2FE82E3A" w14:textId="77777777" w:rsidR="004767A1" w:rsidRPr="008C7473" w:rsidRDefault="004767A1"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4767A1" w:rsidRPr="00BF58CA" w:rsidRDefault="004767A1" w:rsidP="005F1C06">
      <w:pPr>
        <w:pStyle w:val="af2"/>
        <w:jc w:val="both"/>
        <w:rPr>
          <w:rFonts w:ascii="GHEA Grapalat" w:hAnsi="GHEA Grapalat"/>
          <w:i/>
          <w:sz w:val="16"/>
          <w:szCs w:val="16"/>
          <w:lang w:val="hy-AM"/>
        </w:rPr>
      </w:pPr>
    </w:p>
    <w:p w14:paraId="7DCC7BCC" w14:textId="77777777" w:rsidR="004767A1" w:rsidRPr="00B20703" w:rsidDel="006C3873" w:rsidRDefault="004767A1" w:rsidP="00CE3A99">
      <w:pPr>
        <w:jc w:val="both"/>
        <w:rPr>
          <w:del w:id="6" w:author="User" w:date="2019-05-26T09:52:00Z"/>
          <w:rFonts w:ascii="GHEA Grapalat" w:hAnsi="GHEA Grapalat" w:cs="Sylfaen"/>
          <w:sz w:val="20"/>
          <w:lang w:val="hy-AM"/>
        </w:rPr>
      </w:pPr>
    </w:p>
  </w:footnote>
  <w:footnote w:id="12">
    <w:p w14:paraId="28B63088" w14:textId="77777777" w:rsidR="004767A1" w:rsidRPr="006265F4" w:rsidRDefault="004767A1"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767A1" w:rsidRPr="006265F4" w:rsidRDefault="004767A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767A1" w:rsidRPr="006265F4" w:rsidDel="00856FDE" w:rsidRDefault="004767A1" w:rsidP="00B2572B">
      <w:pPr>
        <w:pStyle w:val="af2"/>
        <w:rPr>
          <w:del w:id="9" w:author="User" w:date="2019-05-26T09:57:00Z"/>
          <w:i/>
          <w:lang w:val="af-ZA"/>
        </w:rPr>
      </w:pPr>
    </w:p>
  </w:footnote>
  <w:footnote w:id="13">
    <w:p w14:paraId="25333EC9" w14:textId="77777777" w:rsidR="004767A1" w:rsidRPr="00C65A05" w:rsidRDefault="004767A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4767A1" w:rsidRPr="00C65A05" w:rsidRDefault="004767A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4767A1" w:rsidRPr="006265F4" w:rsidDel="007942E8" w:rsidRDefault="004767A1"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4767A1" w:rsidRPr="006265F4" w:rsidDel="007942E8" w:rsidRDefault="004767A1"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4767A1" w:rsidRPr="006265F4" w:rsidRDefault="004767A1"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4767A1" w:rsidRPr="006265F4" w:rsidDel="007942E8" w:rsidRDefault="004767A1"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4767A1" w:rsidRPr="006265F4" w:rsidDel="007942E8" w:rsidRDefault="004767A1"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4767A1" w:rsidRPr="006265F4" w:rsidDel="002877FC" w:rsidRDefault="004767A1"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4767A1" w:rsidRPr="006265F4" w:rsidDel="002877FC" w:rsidRDefault="004767A1"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4767A1" w:rsidRPr="008C7473" w:rsidRDefault="004767A1">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5F134B"/>
    <w:multiLevelType w:val="hybridMultilevel"/>
    <w:tmpl w:val="F1CCB26C"/>
    <w:lvl w:ilvl="0" w:tplc="1DE8B2AC">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B2ABD"/>
    <w:multiLevelType w:val="hybridMultilevel"/>
    <w:tmpl w:val="85F805EA"/>
    <w:lvl w:ilvl="0" w:tplc="D1426236">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91305"/>
    <w:multiLevelType w:val="hybridMultilevel"/>
    <w:tmpl w:val="B3020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F26F6"/>
    <w:multiLevelType w:val="hybridMultilevel"/>
    <w:tmpl w:val="EA14C79C"/>
    <w:lvl w:ilvl="0" w:tplc="6E901C90">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7101D"/>
    <w:multiLevelType w:val="hybridMultilevel"/>
    <w:tmpl w:val="CCE05B26"/>
    <w:lvl w:ilvl="0" w:tplc="D1426236">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9720" w:hanging="360"/>
      </w:pPr>
      <w:rPr>
        <w:rFonts w:ascii="Arial" w:eastAsia="Arial" w:hAnsi="Arial" w:cs="Arial"/>
        <w:b w:val="0"/>
        <w:u w:val="none"/>
      </w:rPr>
    </w:lvl>
    <w:lvl w:ilvl="1">
      <w:start w:val="1"/>
      <w:numFmt w:val="decimal"/>
      <w:lvlText w:val="%2)"/>
      <w:lvlJc w:val="left"/>
      <w:pPr>
        <w:ind w:left="10170" w:hanging="360"/>
      </w:pPr>
    </w:lvl>
    <w:lvl w:ilvl="2">
      <w:start w:val="1"/>
      <w:numFmt w:val="decimal"/>
      <w:lvlText w:val="%1.%2.%3."/>
      <w:lvlJc w:val="right"/>
      <w:pPr>
        <w:ind w:left="11869" w:hanging="180"/>
      </w:pPr>
    </w:lvl>
    <w:lvl w:ilvl="3">
      <w:start w:val="1"/>
      <w:numFmt w:val="decimal"/>
      <w:lvlText w:val="%1.%2.%3.%4."/>
      <w:lvlJc w:val="right"/>
      <w:pPr>
        <w:ind w:left="12589" w:hanging="360"/>
      </w:pPr>
    </w:lvl>
    <w:lvl w:ilvl="4">
      <w:start w:val="1"/>
      <w:numFmt w:val="decimal"/>
      <w:lvlText w:val="%1.%2.%3.%4.%5."/>
      <w:lvlJc w:val="right"/>
      <w:pPr>
        <w:ind w:left="13309" w:hanging="360"/>
      </w:pPr>
    </w:lvl>
    <w:lvl w:ilvl="5">
      <w:start w:val="1"/>
      <w:numFmt w:val="decimal"/>
      <w:lvlText w:val="%1.%2.%3.%4.%5.%6."/>
      <w:lvlJc w:val="right"/>
      <w:pPr>
        <w:ind w:left="14029" w:hanging="180"/>
      </w:pPr>
    </w:lvl>
    <w:lvl w:ilvl="6">
      <w:start w:val="1"/>
      <w:numFmt w:val="decimal"/>
      <w:lvlText w:val="%1.%2.%3.%4.%5.%6.%7."/>
      <w:lvlJc w:val="right"/>
      <w:pPr>
        <w:ind w:left="14749" w:hanging="360"/>
      </w:pPr>
    </w:lvl>
    <w:lvl w:ilvl="7">
      <w:start w:val="1"/>
      <w:numFmt w:val="decimal"/>
      <w:lvlText w:val="%1.%2.%3.%4.%5.%6.%7.%8."/>
      <w:lvlJc w:val="right"/>
      <w:pPr>
        <w:ind w:left="15469" w:hanging="360"/>
      </w:pPr>
    </w:lvl>
    <w:lvl w:ilvl="8">
      <w:start w:val="1"/>
      <w:numFmt w:val="decimal"/>
      <w:lvlText w:val="%1.%2.%3.%4.%5.%6.%7.%8.%9."/>
      <w:lvlJc w:val="right"/>
      <w:pPr>
        <w:ind w:left="1618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947973"/>
    <w:multiLevelType w:val="multilevel"/>
    <w:tmpl w:val="F09E98E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5C53CA"/>
    <w:multiLevelType w:val="hybridMultilevel"/>
    <w:tmpl w:val="BF50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22D9F"/>
    <w:multiLevelType w:val="hybridMultilevel"/>
    <w:tmpl w:val="BFD03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04C8A52E"/>
    <w:lvl w:ilvl="0" w:tplc="0409000F">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AD847F5"/>
    <w:multiLevelType w:val="hybridMultilevel"/>
    <w:tmpl w:val="970E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579BE"/>
    <w:multiLevelType w:val="hybridMultilevel"/>
    <w:tmpl w:val="EECE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84B38A4"/>
    <w:multiLevelType w:val="hybridMultilevel"/>
    <w:tmpl w:val="64188A84"/>
    <w:lvl w:ilvl="0" w:tplc="6E901C90">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2"/>
  </w:num>
  <w:num w:numId="3">
    <w:abstractNumId w:val="25"/>
  </w:num>
  <w:num w:numId="4">
    <w:abstractNumId w:val="20"/>
  </w:num>
  <w:num w:numId="5">
    <w:abstractNumId w:val="30"/>
  </w:num>
  <w:num w:numId="6">
    <w:abstractNumId w:val="2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4"/>
  </w:num>
  <w:num w:numId="15">
    <w:abstractNumId w:val="33"/>
  </w:num>
  <w:num w:numId="16">
    <w:abstractNumId w:val="18"/>
  </w:num>
  <w:num w:numId="17">
    <w:abstractNumId w:val="9"/>
  </w:num>
  <w:num w:numId="18">
    <w:abstractNumId w:val="5"/>
  </w:num>
  <w:num w:numId="19">
    <w:abstractNumId w:val="7"/>
  </w:num>
  <w:num w:numId="20">
    <w:abstractNumId w:val="6"/>
  </w:num>
  <w:num w:numId="21">
    <w:abstractNumId w:val="37"/>
  </w:num>
  <w:num w:numId="22">
    <w:abstractNumId w:val="35"/>
  </w:num>
  <w:num w:numId="23">
    <w:abstractNumId w:val="29"/>
  </w:num>
  <w:num w:numId="24">
    <w:abstractNumId w:val="0"/>
  </w:num>
  <w:num w:numId="25">
    <w:abstractNumId w:val="16"/>
  </w:num>
  <w:num w:numId="26">
    <w:abstractNumId w:val="21"/>
  </w:num>
  <w:num w:numId="27">
    <w:abstractNumId w:val="19"/>
  </w:num>
  <w:num w:numId="28">
    <w:abstractNumId w:val="13"/>
  </w:num>
  <w:num w:numId="29">
    <w:abstractNumId w:val="15"/>
  </w:num>
  <w:num w:numId="30">
    <w:abstractNumId w:val="26"/>
  </w:num>
  <w:num w:numId="31">
    <w:abstractNumId w:val="17"/>
  </w:num>
  <w:num w:numId="32">
    <w:abstractNumId w:val="24"/>
  </w:num>
  <w:num w:numId="33">
    <w:abstractNumId w:val="3"/>
  </w:num>
  <w:num w:numId="34">
    <w:abstractNumId w:val="10"/>
  </w:num>
  <w:num w:numId="35">
    <w:abstractNumId w:val="2"/>
  </w:num>
  <w:num w:numId="36">
    <w:abstractNumId w:val="4"/>
  </w:num>
  <w:num w:numId="37">
    <w:abstractNumId w:val="34"/>
  </w:num>
  <w:num w:numId="38">
    <w:abstractNumId w:val="1"/>
  </w:num>
  <w:num w:numId="39">
    <w:abstractNumId w:val="28"/>
  </w:num>
  <w:num w:numId="40">
    <w:abstractNumId w:val="23"/>
  </w:num>
  <w:num w:numId="4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120"/>
    <w:rsid w:val="000132F3"/>
    <w:rsid w:val="00013C24"/>
    <w:rsid w:val="000149F3"/>
    <w:rsid w:val="00014B97"/>
    <w:rsid w:val="00014D2F"/>
    <w:rsid w:val="00017484"/>
    <w:rsid w:val="0001749A"/>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5B"/>
    <w:rsid w:val="000408D8"/>
    <w:rsid w:val="00041323"/>
    <w:rsid w:val="00041B7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CD1"/>
    <w:rsid w:val="00060FB1"/>
    <w:rsid w:val="0006107F"/>
    <w:rsid w:val="0006220B"/>
    <w:rsid w:val="0006311D"/>
    <w:rsid w:val="00063288"/>
    <w:rsid w:val="00065C3B"/>
    <w:rsid w:val="00066403"/>
    <w:rsid w:val="000677B2"/>
    <w:rsid w:val="000704B9"/>
    <w:rsid w:val="00070DBB"/>
    <w:rsid w:val="00070FF7"/>
    <w:rsid w:val="00071D1C"/>
    <w:rsid w:val="00073430"/>
    <w:rsid w:val="000735B0"/>
    <w:rsid w:val="00073A04"/>
    <w:rsid w:val="00073A09"/>
    <w:rsid w:val="00074278"/>
    <w:rsid w:val="00075997"/>
    <w:rsid w:val="00076C2C"/>
    <w:rsid w:val="00077062"/>
    <w:rsid w:val="0007744C"/>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9F"/>
    <w:rsid w:val="00091EBC"/>
    <w:rsid w:val="00092D0A"/>
    <w:rsid w:val="0009380C"/>
    <w:rsid w:val="0009449B"/>
    <w:rsid w:val="000946A3"/>
    <w:rsid w:val="000952D8"/>
    <w:rsid w:val="00095EB1"/>
    <w:rsid w:val="00096865"/>
    <w:rsid w:val="00097B16"/>
    <w:rsid w:val="00097DE8"/>
    <w:rsid w:val="000A11EC"/>
    <w:rsid w:val="000A37CE"/>
    <w:rsid w:val="000A5B16"/>
    <w:rsid w:val="000A6B75"/>
    <w:rsid w:val="000A72AD"/>
    <w:rsid w:val="000A7528"/>
    <w:rsid w:val="000B033F"/>
    <w:rsid w:val="000B1088"/>
    <w:rsid w:val="000B259E"/>
    <w:rsid w:val="000B3ADF"/>
    <w:rsid w:val="000B5AE5"/>
    <w:rsid w:val="000B64C2"/>
    <w:rsid w:val="000B700B"/>
    <w:rsid w:val="000B7538"/>
    <w:rsid w:val="000B7641"/>
    <w:rsid w:val="000B7C54"/>
    <w:rsid w:val="000C0396"/>
    <w:rsid w:val="000C062F"/>
    <w:rsid w:val="000C0A9D"/>
    <w:rsid w:val="000C165F"/>
    <w:rsid w:val="000C36C6"/>
    <w:rsid w:val="000C5A09"/>
    <w:rsid w:val="000C5AB4"/>
    <w:rsid w:val="000C6F81"/>
    <w:rsid w:val="000C78C9"/>
    <w:rsid w:val="000D07E4"/>
    <w:rsid w:val="000D10F1"/>
    <w:rsid w:val="000D16B6"/>
    <w:rsid w:val="000D2054"/>
    <w:rsid w:val="000D2527"/>
    <w:rsid w:val="000D3188"/>
    <w:rsid w:val="000D34C8"/>
    <w:rsid w:val="000D3B6D"/>
    <w:rsid w:val="000D419A"/>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074"/>
    <w:rsid w:val="000E5257"/>
    <w:rsid w:val="000E6A06"/>
    <w:rsid w:val="000E7612"/>
    <w:rsid w:val="000E79BD"/>
    <w:rsid w:val="000F008F"/>
    <w:rsid w:val="000F109E"/>
    <w:rsid w:val="000F1BD0"/>
    <w:rsid w:val="000F332D"/>
    <w:rsid w:val="000F338E"/>
    <w:rsid w:val="000F3939"/>
    <w:rsid w:val="000F3B31"/>
    <w:rsid w:val="000F3D76"/>
    <w:rsid w:val="000F45EF"/>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E20"/>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66D"/>
    <w:rsid w:val="00161FE4"/>
    <w:rsid w:val="001635B8"/>
    <w:rsid w:val="00163FAC"/>
    <w:rsid w:val="00164330"/>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4E"/>
    <w:rsid w:val="00191D5F"/>
    <w:rsid w:val="00192606"/>
    <w:rsid w:val="00192A1F"/>
    <w:rsid w:val="001932A7"/>
    <w:rsid w:val="00193871"/>
    <w:rsid w:val="00194598"/>
    <w:rsid w:val="00194DBD"/>
    <w:rsid w:val="00195835"/>
    <w:rsid w:val="00195F24"/>
    <w:rsid w:val="00196487"/>
    <w:rsid w:val="00197712"/>
    <w:rsid w:val="00197D76"/>
    <w:rsid w:val="001A2181"/>
    <w:rsid w:val="001A23A6"/>
    <w:rsid w:val="001A2579"/>
    <w:rsid w:val="001A2F72"/>
    <w:rsid w:val="001A3FEC"/>
    <w:rsid w:val="001A43A4"/>
    <w:rsid w:val="001A4EF7"/>
    <w:rsid w:val="001A4FD6"/>
    <w:rsid w:val="001A5BC8"/>
    <w:rsid w:val="001A5C02"/>
    <w:rsid w:val="001B0053"/>
    <w:rsid w:val="001B0D9A"/>
    <w:rsid w:val="001B1370"/>
    <w:rsid w:val="001B1FC4"/>
    <w:rsid w:val="001B21A3"/>
    <w:rsid w:val="001B37D2"/>
    <w:rsid w:val="001B45A9"/>
    <w:rsid w:val="001B478E"/>
    <w:rsid w:val="001B6FCF"/>
    <w:rsid w:val="001B7698"/>
    <w:rsid w:val="001B77C1"/>
    <w:rsid w:val="001C07C6"/>
    <w:rsid w:val="001C0849"/>
    <w:rsid w:val="001C0B2D"/>
    <w:rsid w:val="001C3D83"/>
    <w:rsid w:val="001C3F6C"/>
    <w:rsid w:val="001C6638"/>
    <w:rsid w:val="001C76F7"/>
    <w:rsid w:val="001C7C1A"/>
    <w:rsid w:val="001D1139"/>
    <w:rsid w:val="001D1D00"/>
    <w:rsid w:val="001D2D62"/>
    <w:rsid w:val="001D50AC"/>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1A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B8"/>
    <w:rsid w:val="00211425"/>
    <w:rsid w:val="002115A9"/>
    <w:rsid w:val="00211682"/>
    <w:rsid w:val="002137E6"/>
    <w:rsid w:val="00213EB8"/>
    <w:rsid w:val="00214843"/>
    <w:rsid w:val="00217710"/>
    <w:rsid w:val="00220491"/>
    <w:rsid w:val="00220ACB"/>
    <w:rsid w:val="00220C7C"/>
    <w:rsid w:val="002218FE"/>
    <w:rsid w:val="00222819"/>
    <w:rsid w:val="002240AB"/>
    <w:rsid w:val="002250D8"/>
    <w:rsid w:val="0022515E"/>
    <w:rsid w:val="002252CD"/>
    <w:rsid w:val="00226176"/>
    <w:rsid w:val="00226412"/>
    <w:rsid w:val="002273AD"/>
    <w:rsid w:val="0022770A"/>
    <w:rsid w:val="00227C9F"/>
    <w:rsid w:val="00230939"/>
    <w:rsid w:val="00230B12"/>
    <w:rsid w:val="00230C8F"/>
    <w:rsid w:val="0023354E"/>
    <w:rsid w:val="0023571C"/>
    <w:rsid w:val="00236B75"/>
    <w:rsid w:val="00237957"/>
    <w:rsid w:val="0024027D"/>
    <w:rsid w:val="00240289"/>
    <w:rsid w:val="0024041A"/>
    <w:rsid w:val="0024186B"/>
    <w:rsid w:val="0024205E"/>
    <w:rsid w:val="00242777"/>
    <w:rsid w:val="00244642"/>
    <w:rsid w:val="00244B38"/>
    <w:rsid w:val="00246F46"/>
    <w:rsid w:val="0025145E"/>
    <w:rsid w:val="00251E84"/>
    <w:rsid w:val="00252C72"/>
    <w:rsid w:val="00252C79"/>
    <w:rsid w:val="00252C9C"/>
    <w:rsid w:val="002542AE"/>
    <w:rsid w:val="00254A36"/>
    <w:rsid w:val="002559B9"/>
    <w:rsid w:val="00255D6A"/>
    <w:rsid w:val="00257773"/>
    <w:rsid w:val="00260569"/>
    <w:rsid w:val="00260E64"/>
    <w:rsid w:val="00261272"/>
    <w:rsid w:val="0026158D"/>
    <w:rsid w:val="002627F0"/>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244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70B"/>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D7D"/>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3BC"/>
    <w:rsid w:val="002B24A4"/>
    <w:rsid w:val="002B24E8"/>
    <w:rsid w:val="002B32D6"/>
    <w:rsid w:val="002B3E53"/>
    <w:rsid w:val="002B41C1"/>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322"/>
    <w:rsid w:val="002C565E"/>
    <w:rsid w:val="002C5EA7"/>
    <w:rsid w:val="002C676F"/>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92"/>
    <w:rsid w:val="002E67D3"/>
    <w:rsid w:val="002E7EE1"/>
    <w:rsid w:val="002F1470"/>
    <w:rsid w:val="002F1AB3"/>
    <w:rsid w:val="002F2B23"/>
    <w:rsid w:val="002F2C5F"/>
    <w:rsid w:val="002F2CE0"/>
    <w:rsid w:val="002F2D6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E75"/>
    <w:rsid w:val="00307F3C"/>
    <w:rsid w:val="003101E4"/>
    <w:rsid w:val="00310A82"/>
    <w:rsid w:val="00310B6E"/>
    <w:rsid w:val="00310ED2"/>
    <w:rsid w:val="00311076"/>
    <w:rsid w:val="00311282"/>
    <w:rsid w:val="003141B6"/>
    <w:rsid w:val="00316381"/>
    <w:rsid w:val="003169A4"/>
    <w:rsid w:val="0032071C"/>
    <w:rsid w:val="00321A56"/>
    <w:rsid w:val="00321B20"/>
    <w:rsid w:val="00323B33"/>
    <w:rsid w:val="00323C1E"/>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60"/>
    <w:rsid w:val="00350C85"/>
    <w:rsid w:val="00352DB8"/>
    <w:rsid w:val="00353890"/>
    <w:rsid w:val="00355533"/>
    <w:rsid w:val="0035555B"/>
    <w:rsid w:val="003555B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4D50"/>
    <w:rsid w:val="00385051"/>
    <w:rsid w:val="003850A0"/>
    <w:rsid w:val="0038517B"/>
    <w:rsid w:val="0038579B"/>
    <w:rsid w:val="003862E0"/>
    <w:rsid w:val="00386369"/>
    <w:rsid w:val="00386E4B"/>
    <w:rsid w:val="003871DA"/>
    <w:rsid w:val="003873E6"/>
    <w:rsid w:val="00387F66"/>
    <w:rsid w:val="00390155"/>
    <w:rsid w:val="00391E56"/>
    <w:rsid w:val="00392234"/>
    <w:rsid w:val="00392525"/>
    <w:rsid w:val="0039338D"/>
    <w:rsid w:val="003946B4"/>
    <w:rsid w:val="003949A5"/>
    <w:rsid w:val="00395D6D"/>
    <w:rsid w:val="00395F9B"/>
    <w:rsid w:val="0039646A"/>
    <w:rsid w:val="00396D60"/>
    <w:rsid w:val="003972CC"/>
    <w:rsid w:val="0039754F"/>
    <w:rsid w:val="00397DC0"/>
    <w:rsid w:val="003A0A31"/>
    <w:rsid w:val="003A0AB7"/>
    <w:rsid w:val="003A145D"/>
    <w:rsid w:val="003A2BE0"/>
    <w:rsid w:val="003A31E7"/>
    <w:rsid w:val="003A377C"/>
    <w:rsid w:val="003A3A0C"/>
    <w:rsid w:val="003A5049"/>
    <w:rsid w:val="003A5533"/>
    <w:rsid w:val="003A57F0"/>
    <w:rsid w:val="003A62A4"/>
    <w:rsid w:val="003A645E"/>
    <w:rsid w:val="003A66D5"/>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9F4"/>
    <w:rsid w:val="003C6A92"/>
    <w:rsid w:val="003C7160"/>
    <w:rsid w:val="003D0075"/>
    <w:rsid w:val="003D0940"/>
    <w:rsid w:val="003D14E9"/>
    <w:rsid w:val="003D1CF4"/>
    <w:rsid w:val="003D1F79"/>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C5F"/>
    <w:rsid w:val="003F1EEA"/>
    <w:rsid w:val="003F208A"/>
    <w:rsid w:val="003F264A"/>
    <w:rsid w:val="003F288F"/>
    <w:rsid w:val="003F300B"/>
    <w:rsid w:val="003F3613"/>
    <w:rsid w:val="003F3AE8"/>
    <w:rsid w:val="003F4C5E"/>
    <w:rsid w:val="003F5EBC"/>
    <w:rsid w:val="003F6C6C"/>
    <w:rsid w:val="003F6CF8"/>
    <w:rsid w:val="003F7B41"/>
    <w:rsid w:val="0040112D"/>
    <w:rsid w:val="00401BA5"/>
    <w:rsid w:val="004021AA"/>
    <w:rsid w:val="00402941"/>
    <w:rsid w:val="00402AD9"/>
    <w:rsid w:val="00403109"/>
    <w:rsid w:val="004055C1"/>
    <w:rsid w:val="0040582E"/>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942"/>
    <w:rsid w:val="00433F39"/>
    <w:rsid w:val="004348F9"/>
    <w:rsid w:val="00434D1C"/>
    <w:rsid w:val="0043558D"/>
    <w:rsid w:val="004361D6"/>
    <w:rsid w:val="0043641B"/>
    <w:rsid w:val="00436DF8"/>
    <w:rsid w:val="00436F47"/>
    <w:rsid w:val="00437CDB"/>
    <w:rsid w:val="00440390"/>
    <w:rsid w:val="00441C20"/>
    <w:rsid w:val="00441CC1"/>
    <w:rsid w:val="00441D04"/>
    <w:rsid w:val="00442F76"/>
    <w:rsid w:val="00443208"/>
    <w:rsid w:val="00443B7A"/>
    <w:rsid w:val="00444069"/>
    <w:rsid w:val="004454D8"/>
    <w:rsid w:val="0044556F"/>
    <w:rsid w:val="004460B1"/>
    <w:rsid w:val="0044660E"/>
    <w:rsid w:val="00446FD1"/>
    <w:rsid w:val="00447397"/>
    <w:rsid w:val="00447808"/>
    <w:rsid w:val="00447FFD"/>
    <w:rsid w:val="004504F0"/>
    <w:rsid w:val="00452896"/>
    <w:rsid w:val="00454D73"/>
    <w:rsid w:val="0045525D"/>
    <w:rsid w:val="004553DE"/>
    <w:rsid w:val="00455AB6"/>
    <w:rsid w:val="00455EC9"/>
    <w:rsid w:val="00457745"/>
    <w:rsid w:val="00460CA5"/>
    <w:rsid w:val="0046188C"/>
    <w:rsid w:val="00463606"/>
    <w:rsid w:val="004636DA"/>
    <w:rsid w:val="00463808"/>
    <w:rsid w:val="00463B0B"/>
    <w:rsid w:val="0046481A"/>
    <w:rsid w:val="004648BD"/>
    <w:rsid w:val="00464BB0"/>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7A1"/>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936"/>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A78"/>
    <w:rsid w:val="004D5D9B"/>
    <w:rsid w:val="004D6073"/>
    <w:rsid w:val="004D6CB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C7B"/>
    <w:rsid w:val="004F2E2A"/>
    <w:rsid w:val="004F30DA"/>
    <w:rsid w:val="004F3770"/>
    <w:rsid w:val="004F3B83"/>
    <w:rsid w:val="004F48B3"/>
    <w:rsid w:val="004F4D14"/>
    <w:rsid w:val="004F5190"/>
    <w:rsid w:val="004F5518"/>
    <w:rsid w:val="004F5616"/>
    <w:rsid w:val="004F78EF"/>
    <w:rsid w:val="00501101"/>
    <w:rsid w:val="00501516"/>
    <w:rsid w:val="0050161D"/>
    <w:rsid w:val="00501A05"/>
    <w:rsid w:val="00502330"/>
    <w:rsid w:val="00502397"/>
    <w:rsid w:val="005024D2"/>
    <w:rsid w:val="00503AE1"/>
    <w:rsid w:val="00503BFB"/>
    <w:rsid w:val="00504841"/>
    <w:rsid w:val="00504862"/>
    <w:rsid w:val="0050497F"/>
    <w:rsid w:val="00505AD4"/>
    <w:rsid w:val="00505C33"/>
    <w:rsid w:val="0050654A"/>
    <w:rsid w:val="00506639"/>
    <w:rsid w:val="005070DF"/>
    <w:rsid w:val="0050777D"/>
    <w:rsid w:val="00507CF0"/>
    <w:rsid w:val="00507FEA"/>
    <w:rsid w:val="00510110"/>
    <w:rsid w:val="00510176"/>
    <w:rsid w:val="005106CC"/>
    <w:rsid w:val="00510CB7"/>
    <w:rsid w:val="00510F83"/>
    <w:rsid w:val="0051105F"/>
    <w:rsid w:val="005111C3"/>
    <w:rsid w:val="00511D8D"/>
    <w:rsid w:val="00512292"/>
    <w:rsid w:val="0051283A"/>
    <w:rsid w:val="00512D1F"/>
    <w:rsid w:val="005130CD"/>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C4A"/>
    <w:rsid w:val="005230A8"/>
    <w:rsid w:val="00523563"/>
    <w:rsid w:val="005236FD"/>
    <w:rsid w:val="00524982"/>
    <w:rsid w:val="00524995"/>
    <w:rsid w:val="00524DDF"/>
    <w:rsid w:val="00524EFA"/>
    <w:rsid w:val="005250B5"/>
    <w:rsid w:val="0052546C"/>
    <w:rsid w:val="00525BD2"/>
    <w:rsid w:val="005279B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417"/>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3A98"/>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966"/>
    <w:rsid w:val="005900F2"/>
    <w:rsid w:val="00591558"/>
    <w:rsid w:val="005918A4"/>
    <w:rsid w:val="005925E2"/>
    <w:rsid w:val="00592A50"/>
    <w:rsid w:val="00593246"/>
    <w:rsid w:val="005939DE"/>
    <w:rsid w:val="0059404D"/>
    <w:rsid w:val="005941D9"/>
    <w:rsid w:val="00594FEE"/>
    <w:rsid w:val="00595213"/>
    <w:rsid w:val="005953F4"/>
    <w:rsid w:val="005954F8"/>
    <w:rsid w:val="005960B4"/>
    <w:rsid w:val="0059636E"/>
    <w:rsid w:val="005A1236"/>
    <w:rsid w:val="005A16C6"/>
    <w:rsid w:val="005A1D54"/>
    <w:rsid w:val="005A3A35"/>
    <w:rsid w:val="005A3DC6"/>
    <w:rsid w:val="005A3EB8"/>
    <w:rsid w:val="005A3EDC"/>
    <w:rsid w:val="005A51C8"/>
    <w:rsid w:val="005A5B64"/>
    <w:rsid w:val="005A6376"/>
    <w:rsid w:val="005A64FF"/>
    <w:rsid w:val="005A72DB"/>
    <w:rsid w:val="005A765C"/>
    <w:rsid w:val="005A7821"/>
    <w:rsid w:val="005A7FD2"/>
    <w:rsid w:val="005B1797"/>
    <w:rsid w:val="005B18D8"/>
    <w:rsid w:val="005B1CFC"/>
    <w:rsid w:val="005B1DD6"/>
    <w:rsid w:val="005B1E95"/>
    <w:rsid w:val="005B20E7"/>
    <w:rsid w:val="005B3003"/>
    <w:rsid w:val="005B598A"/>
    <w:rsid w:val="005B6B3E"/>
    <w:rsid w:val="005B7350"/>
    <w:rsid w:val="005C1C00"/>
    <w:rsid w:val="005C4C12"/>
    <w:rsid w:val="005C4EBF"/>
    <w:rsid w:val="005C6159"/>
    <w:rsid w:val="005C7EAE"/>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8D7"/>
    <w:rsid w:val="005E3FC4"/>
    <w:rsid w:val="005E4C8D"/>
    <w:rsid w:val="005E573E"/>
    <w:rsid w:val="005E6606"/>
    <w:rsid w:val="005E6D42"/>
    <w:rsid w:val="005E6E5A"/>
    <w:rsid w:val="005F04DF"/>
    <w:rsid w:val="005F0CA9"/>
    <w:rsid w:val="005F150E"/>
    <w:rsid w:val="005F1793"/>
    <w:rsid w:val="005F1B96"/>
    <w:rsid w:val="005F1C06"/>
    <w:rsid w:val="005F1DBB"/>
    <w:rsid w:val="005F1F95"/>
    <w:rsid w:val="005F35FC"/>
    <w:rsid w:val="005F425D"/>
    <w:rsid w:val="005F53F2"/>
    <w:rsid w:val="005F63AD"/>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F47"/>
    <w:rsid w:val="00641AD5"/>
    <w:rsid w:val="00642402"/>
    <w:rsid w:val="00642EFE"/>
    <w:rsid w:val="00644125"/>
    <w:rsid w:val="00644CE2"/>
    <w:rsid w:val="00647B5C"/>
    <w:rsid w:val="00650073"/>
    <w:rsid w:val="00650458"/>
    <w:rsid w:val="006505D2"/>
    <w:rsid w:val="00651408"/>
    <w:rsid w:val="0065179A"/>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AFD"/>
    <w:rsid w:val="006657A3"/>
    <w:rsid w:val="006657EE"/>
    <w:rsid w:val="00666901"/>
    <w:rsid w:val="006675F2"/>
    <w:rsid w:val="00667A56"/>
    <w:rsid w:val="0067102D"/>
    <w:rsid w:val="006714C1"/>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7A4"/>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ECA"/>
    <w:rsid w:val="00700C81"/>
    <w:rsid w:val="007010F4"/>
    <w:rsid w:val="00701157"/>
    <w:rsid w:val="007019EA"/>
    <w:rsid w:val="007032AC"/>
    <w:rsid w:val="00703303"/>
    <w:rsid w:val="007035C9"/>
    <w:rsid w:val="00703C74"/>
    <w:rsid w:val="00704862"/>
    <w:rsid w:val="00704898"/>
    <w:rsid w:val="00704A94"/>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00"/>
    <w:rsid w:val="007268F5"/>
    <w:rsid w:val="00730C78"/>
    <w:rsid w:val="00731BD1"/>
    <w:rsid w:val="00731D26"/>
    <w:rsid w:val="007336A3"/>
    <w:rsid w:val="00734132"/>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942"/>
    <w:rsid w:val="00793E8B"/>
    <w:rsid w:val="007942E8"/>
    <w:rsid w:val="00794790"/>
    <w:rsid w:val="00794CDD"/>
    <w:rsid w:val="0079574B"/>
    <w:rsid w:val="00796076"/>
    <w:rsid w:val="007961A6"/>
    <w:rsid w:val="007968A3"/>
    <w:rsid w:val="00796ABF"/>
    <w:rsid w:val="0079727E"/>
    <w:rsid w:val="007A16FB"/>
    <w:rsid w:val="007A2020"/>
    <w:rsid w:val="007A2E03"/>
    <w:rsid w:val="007A2E3D"/>
    <w:rsid w:val="007A2FC9"/>
    <w:rsid w:val="007A3CA8"/>
    <w:rsid w:val="007A3EE6"/>
    <w:rsid w:val="007A3F75"/>
    <w:rsid w:val="007A4BB9"/>
    <w:rsid w:val="007A5810"/>
    <w:rsid w:val="007A5E2D"/>
    <w:rsid w:val="007A6F84"/>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BD3"/>
    <w:rsid w:val="008012F3"/>
    <w:rsid w:val="008013DA"/>
    <w:rsid w:val="00803E47"/>
    <w:rsid w:val="0080437A"/>
    <w:rsid w:val="008061D6"/>
    <w:rsid w:val="008069F0"/>
    <w:rsid w:val="00807178"/>
    <w:rsid w:val="0080763E"/>
    <w:rsid w:val="00807F1E"/>
    <w:rsid w:val="00807F3B"/>
    <w:rsid w:val="008105B4"/>
    <w:rsid w:val="00810B83"/>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1D2C"/>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CD7"/>
    <w:rsid w:val="00871E55"/>
    <w:rsid w:val="0087341E"/>
    <w:rsid w:val="0087360C"/>
    <w:rsid w:val="00873E83"/>
    <w:rsid w:val="00873FE9"/>
    <w:rsid w:val="008743F2"/>
    <w:rsid w:val="008769B4"/>
    <w:rsid w:val="00876BAD"/>
    <w:rsid w:val="008777E0"/>
    <w:rsid w:val="00877F78"/>
    <w:rsid w:val="0088001E"/>
    <w:rsid w:val="00880500"/>
    <w:rsid w:val="00880C5E"/>
    <w:rsid w:val="00881C05"/>
    <w:rsid w:val="00881C22"/>
    <w:rsid w:val="0088384C"/>
    <w:rsid w:val="00884204"/>
    <w:rsid w:val="00884822"/>
    <w:rsid w:val="00885B93"/>
    <w:rsid w:val="00886035"/>
    <w:rsid w:val="00886042"/>
    <w:rsid w:val="00886593"/>
    <w:rsid w:val="00886AA6"/>
    <w:rsid w:val="00886EFE"/>
    <w:rsid w:val="008870AF"/>
    <w:rsid w:val="00887807"/>
    <w:rsid w:val="008916DE"/>
    <w:rsid w:val="008920F8"/>
    <w:rsid w:val="0089384E"/>
    <w:rsid w:val="00895733"/>
    <w:rsid w:val="008960F6"/>
    <w:rsid w:val="00896212"/>
    <w:rsid w:val="0089622B"/>
    <w:rsid w:val="008969B8"/>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C89"/>
    <w:rsid w:val="008C0E12"/>
    <w:rsid w:val="008C17DA"/>
    <w:rsid w:val="008C343E"/>
    <w:rsid w:val="008C353D"/>
    <w:rsid w:val="008C3A39"/>
    <w:rsid w:val="008C417C"/>
    <w:rsid w:val="008C5FC1"/>
    <w:rsid w:val="008C6A78"/>
    <w:rsid w:val="008C7473"/>
    <w:rsid w:val="008C750C"/>
    <w:rsid w:val="008D0121"/>
    <w:rsid w:val="008D0870"/>
    <w:rsid w:val="008D0FB6"/>
    <w:rsid w:val="008D11AA"/>
    <w:rsid w:val="008D294A"/>
    <w:rsid w:val="008D2B99"/>
    <w:rsid w:val="008D3B15"/>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111"/>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7F7"/>
    <w:rsid w:val="00960802"/>
    <w:rsid w:val="00961895"/>
    <w:rsid w:val="00962585"/>
    <w:rsid w:val="00962791"/>
    <w:rsid w:val="00963E00"/>
    <w:rsid w:val="009647B3"/>
    <w:rsid w:val="009648D5"/>
    <w:rsid w:val="00964CEE"/>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BA7"/>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CB7"/>
    <w:rsid w:val="00995045"/>
    <w:rsid w:val="009955FA"/>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7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82B"/>
    <w:rsid w:val="009E4A0F"/>
    <w:rsid w:val="009E7100"/>
    <w:rsid w:val="009F0660"/>
    <w:rsid w:val="009F06BA"/>
    <w:rsid w:val="009F18D0"/>
    <w:rsid w:val="009F1FF7"/>
    <w:rsid w:val="009F337A"/>
    <w:rsid w:val="009F4638"/>
    <w:rsid w:val="009F5D9B"/>
    <w:rsid w:val="009F64A7"/>
    <w:rsid w:val="009F6508"/>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57"/>
    <w:rsid w:val="00A20B69"/>
    <w:rsid w:val="00A222D7"/>
    <w:rsid w:val="00A22548"/>
    <w:rsid w:val="00A22EB5"/>
    <w:rsid w:val="00A232D9"/>
    <w:rsid w:val="00A24827"/>
    <w:rsid w:val="00A249DB"/>
    <w:rsid w:val="00A24F80"/>
    <w:rsid w:val="00A268B7"/>
    <w:rsid w:val="00A26C4E"/>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3B70"/>
    <w:rsid w:val="00A4426D"/>
    <w:rsid w:val="00A45662"/>
    <w:rsid w:val="00A45946"/>
    <w:rsid w:val="00A45D0A"/>
    <w:rsid w:val="00A4664E"/>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6D99"/>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E05"/>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191"/>
    <w:rsid w:val="00AF2710"/>
    <w:rsid w:val="00AF27D0"/>
    <w:rsid w:val="00AF2E0E"/>
    <w:rsid w:val="00AF4C36"/>
    <w:rsid w:val="00AF4E1A"/>
    <w:rsid w:val="00AF564E"/>
    <w:rsid w:val="00AF582B"/>
    <w:rsid w:val="00AF591C"/>
    <w:rsid w:val="00AF5B0F"/>
    <w:rsid w:val="00AF5CA3"/>
    <w:rsid w:val="00AF6A4A"/>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59"/>
    <w:rsid w:val="00B14CEE"/>
    <w:rsid w:val="00B1537B"/>
    <w:rsid w:val="00B15AD9"/>
    <w:rsid w:val="00B1695D"/>
    <w:rsid w:val="00B169A3"/>
    <w:rsid w:val="00B16E83"/>
    <w:rsid w:val="00B176AF"/>
    <w:rsid w:val="00B2066D"/>
    <w:rsid w:val="00B20703"/>
    <w:rsid w:val="00B21689"/>
    <w:rsid w:val="00B217A5"/>
    <w:rsid w:val="00B21B3F"/>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42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0C1F"/>
    <w:rsid w:val="00B9100A"/>
    <w:rsid w:val="00B925B0"/>
    <w:rsid w:val="00B92A2B"/>
    <w:rsid w:val="00B941D0"/>
    <w:rsid w:val="00B95F82"/>
    <w:rsid w:val="00B95FE0"/>
    <w:rsid w:val="00B96B73"/>
    <w:rsid w:val="00B97237"/>
    <w:rsid w:val="00B975FA"/>
    <w:rsid w:val="00B9796D"/>
    <w:rsid w:val="00B97D91"/>
    <w:rsid w:val="00BA2C64"/>
    <w:rsid w:val="00BA3554"/>
    <w:rsid w:val="00BA632C"/>
    <w:rsid w:val="00BA7428"/>
    <w:rsid w:val="00BA7FAD"/>
    <w:rsid w:val="00BB1A5D"/>
    <w:rsid w:val="00BB1C9B"/>
    <w:rsid w:val="00BB236F"/>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F2E"/>
    <w:rsid w:val="00BD2920"/>
    <w:rsid w:val="00BD3B55"/>
    <w:rsid w:val="00BD4817"/>
    <w:rsid w:val="00BD572E"/>
    <w:rsid w:val="00BD5F94"/>
    <w:rsid w:val="00BD6BF7"/>
    <w:rsid w:val="00BD72E6"/>
    <w:rsid w:val="00BD7642"/>
    <w:rsid w:val="00BE01AE"/>
    <w:rsid w:val="00BE037D"/>
    <w:rsid w:val="00BE0FE0"/>
    <w:rsid w:val="00BE2DF1"/>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9DA"/>
    <w:rsid w:val="00C01EE8"/>
    <w:rsid w:val="00C024D3"/>
    <w:rsid w:val="00C029B6"/>
    <w:rsid w:val="00C03431"/>
    <w:rsid w:val="00C03728"/>
    <w:rsid w:val="00C0413D"/>
    <w:rsid w:val="00C04470"/>
    <w:rsid w:val="00C054E7"/>
    <w:rsid w:val="00C1035E"/>
    <w:rsid w:val="00C105F6"/>
    <w:rsid w:val="00C11929"/>
    <w:rsid w:val="00C122A6"/>
    <w:rsid w:val="00C132F1"/>
    <w:rsid w:val="00C14561"/>
    <w:rsid w:val="00C14F1A"/>
    <w:rsid w:val="00C156C3"/>
    <w:rsid w:val="00C15BC3"/>
    <w:rsid w:val="00C16602"/>
    <w:rsid w:val="00C16791"/>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124"/>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464"/>
    <w:rsid w:val="00C56BBA"/>
    <w:rsid w:val="00C57D7E"/>
    <w:rsid w:val="00C6056C"/>
    <w:rsid w:val="00C611EE"/>
    <w:rsid w:val="00C6243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CB4"/>
    <w:rsid w:val="00C72D0E"/>
    <w:rsid w:val="00C72E21"/>
    <w:rsid w:val="00C73E62"/>
    <w:rsid w:val="00C752FC"/>
    <w:rsid w:val="00C75A7D"/>
    <w:rsid w:val="00C8055A"/>
    <w:rsid w:val="00C806B2"/>
    <w:rsid w:val="00C807D9"/>
    <w:rsid w:val="00C80B25"/>
    <w:rsid w:val="00C80D21"/>
    <w:rsid w:val="00C813A9"/>
    <w:rsid w:val="00C81996"/>
    <w:rsid w:val="00C81FE2"/>
    <w:rsid w:val="00C82BD2"/>
    <w:rsid w:val="00C83D8F"/>
    <w:rsid w:val="00C83F86"/>
    <w:rsid w:val="00C84419"/>
    <w:rsid w:val="00C84D2D"/>
    <w:rsid w:val="00C85FFA"/>
    <w:rsid w:val="00C864DC"/>
    <w:rsid w:val="00C87849"/>
    <w:rsid w:val="00C9028D"/>
    <w:rsid w:val="00C9094C"/>
    <w:rsid w:val="00C91F69"/>
    <w:rsid w:val="00C92051"/>
    <w:rsid w:val="00C946A0"/>
    <w:rsid w:val="00C95B0F"/>
    <w:rsid w:val="00C95EC3"/>
    <w:rsid w:val="00C97842"/>
    <w:rsid w:val="00C978AF"/>
    <w:rsid w:val="00CA0015"/>
    <w:rsid w:val="00CA169D"/>
    <w:rsid w:val="00CA1747"/>
    <w:rsid w:val="00CA1C11"/>
    <w:rsid w:val="00CA2175"/>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0D4"/>
    <w:rsid w:val="00CB3CB1"/>
    <w:rsid w:val="00CB41AB"/>
    <w:rsid w:val="00CB4C1E"/>
    <w:rsid w:val="00CB5290"/>
    <w:rsid w:val="00CB57BB"/>
    <w:rsid w:val="00CB5EFD"/>
    <w:rsid w:val="00CB68EF"/>
    <w:rsid w:val="00CB71A2"/>
    <w:rsid w:val="00CB759C"/>
    <w:rsid w:val="00CB79A4"/>
    <w:rsid w:val="00CC0A8D"/>
    <w:rsid w:val="00CC16CF"/>
    <w:rsid w:val="00CC26B2"/>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0EEA"/>
    <w:rsid w:val="00CE2264"/>
    <w:rsid w:val="00CE3A99"/>
    <w:rsid w:val="00CE4D1D"/>
    <w:rsid w:val="00CE6C23"/>
    <w:rsid w:val="00CE7B83"/>
    <w:rsid w:val="00CE7BF1"/>
    <w:rsid w:val="00CF0D0D"/>
    <w:rsid w:val="00CF12EE"/>
    <w:rsid w:val="00CF1653"/>
    <w:rsid w:val="00CF1742"/>
    <w:rsid w:val="00CF2191"/>
    <w:rsid w:val="00CF2304"/>
    <w:rsid w:val="00CF30C0"/>
    <w:rsid w:val="00CF3469"/>
    <w:rsid w:val="00CF34D0"/>
    <w:rsid w:val="00CF3B46"/>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50F"/>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D64"/>
    <w:rsid w:val="00D22D7F"/>
    <w:rsid w:val="00D23CDE"/>
    <w:rsid w:val="00D26E4A"/>
    <w:rsid w:val="00D26FCF"/>
    <w:rsid w:val="00D27B1C"/>
    <w:rsid w:val="00D27C21"/>
    <w:rsid w:val="00D30487"/>
    <w:rsid w:val="00D30C7A"/>
    <w:rsid w:val="00D30DC2"/>
    <w:rsid w:val="00D30F7E"/>
    <w:rsid w:val="00D31C84"/>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8BD"/>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0B"/>
    <w:rsid w:val="00D562B1"/>
    <w:rsid w:val="00D5674E"/>
    <w:rsid w:val="00D56D2A"/>
    <w:rsid w:val="00D57126"/>
    <w:rsid w:val="00D571F0"/>
    <w:rsid w:val="00D57531"/>
    <w:rsid w:val="00D60E8B"/>
    <w:rsid w:val="00D612BC"/>
    <w:rsid w:val="00D61B60"/>
    <w:rsid w:val="00D61D87"/>
    <w:rsid w:val="00D627D0"/>
    <w:rsid w:val="00D62C0F"/>
    <w:rsid w:val="00D64117"/>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2F4"/>
    <w:rsid w:val="00D85304"/>
    <w:rsid w:val="00D86538"/>
    <w:rsid w:val="00D873FE"/>
    <w:rsid w:val="00D875CB"/>
    <w:rsid w:val="00D879FD"/>
    <w:rsid w:val="00D93027"/>
    <w:rsid w:val="00D94AF6"/>
    <w:rsid w:val="00D959C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1F0"/>
    <w:rsid w:val="00DB01A7"/>
    <w:rsid w:val="00DB0602"/>
    <w:rsid w:val="00DB2BCC"/>
    <w:rsid w:val="00DB3E17"/>
    <w:rsid w:val="00DB41B7"/>
    <w:rsid w:val="00DB4273"/>
    <w:rsid w:val="00DB4CC7"/>
    <w:rsid w:val="00DB4EFF"/>
    <w:rsid w:val="00DB64C8"/>
    <w:rsid w:val="00DB6D02"/>
    <w:rsid w:val="00DC1B3F"/>
    <w:rsid w:val="00DC3470"/>
    <w:rsid w:val="00DC4EA6"/>
    <w:rsid w:val="00DC5233"/>
    <w:rsid w:val="00DC5332"/>
    <w:rsid w:val="00DC567F"/>
    <w:rsid w:val="00DC59F5"/>
    <w:rsid w:val="00DC5C3B"/>
    <w:rsid w:val="00DC6663"/>
    <w:rsid w:val="00DC6FEB"/>
    <w:rsid w:val="00DC769E"/>
    <w:rsid w:val="00DC7A3F"/>
    <w:rsid w:val="00DD2498"/>
    <w:rsid w:val="00DD29E5"/>
    <w:rsid w:val="00DD322C"/>
    <w:rsid w:val="00DD3CBA"/>
    <w:rsid w:val="00DD3E3D"/>
    <w:rsid w:val="00DD4F48"/>
    <w:rsid w:val="00DD51F0"/>
    <w:rsid w:val="00DD56AA"/>
    <w:rsid w:val="00DD5CF9"/>
    <w:rsid w:val="00DD66E7"/>
    <w:rsid w:val="00DD6FDA"/>
    <w:rsid w:val="00DD70F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36E"/>
    <w:rsid w:val="00DF33B2"/>
    <w:rsid w:val="00DF5182"/>
    <w:rsid w:val="00DF6455"/>
    <w:rsid w:val="00DF68A6"/>
    <w:rsid w:val="00E01503"/>
    <w:rsid w:val="00E01DB2"/>
    <w:rsid w:val="00E020C1"/>
    <w:rsid w:val="00E02F60"/>
    <w:rsid w:val="00E038DA"/>
    <w:rsid w:val="00E040F0"/>
    <w:rsid w:val="00E04589"/>
    <w:rsid w:val="00E045AE"/>
    <w:rsid w:val="00E046C2"/>
    <w:rsid w:val="00E04F7B"/>
    <w:rsid w:val="00E04FA9"/>
    <w:rsid w:val="00E05426"/>
    <w:rsid w:val="00E05F32"/>
    <w:rsid w:val="00E06E9D"/>
    <w:rsid w:val="00E070E6"/>
    <w:rsid w:val="00E10031"/>
    <w:rsid w:val="00E10BB7"/>
    <w:rsid w:val="00E12A3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453"/>
    <w:rsid w:val="00E25D59"/>
    <w:rsid w:val="00E2620A"/>
    <w:rsid w:val="00E26A48"/>
    <w:rsid w:val="00E26DCE"/>
    <w:rsid w:val="00E30CE7"/>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1B4"/>
    <w:rsid w:val="00E92272"/>
    <w:rsid w:val="00E92948"/>
    <w:rsid w:val="00E92B8E"/>
    <w:rsid w:val="00E92BAA"/>
    <w:rsid w:val="00E93CA2"/>
    <w:rsid w:val="00E9479B"/>
    <w:rsid w:val="00E94D7F"/>
    <w:rsid w:val="00E95E47"/>
    <w:rsid w:val="00E968EF"/>
    <w:rsid w:val="00E969ED"/>
    <w:rsid w:val="00E96E51"/>
    <w:rsid w:val="00E9746B"/>
    <w:rsid w:val="00E97AB0"/>
    <w:rsid w:val="00EA0196"/>
    <w:rsid w:val="00EA059F"/>
    <w:rsid w:val="00EA06E9"/>
    <w:rsid w:val="00EA0C12"/>
    <w:rsid w:val="00EA150B"/>
    <w:rsid w:val="00EA1765"/>
    <w:rsid w:val="00EA3430"/>
    <w:rsid w:val="00EA3E33"/>
    <w:rsid w:val="00EA3FD0"/>
    <w:rsid w:val="00EA40DF"/>
    <w:rsid w:val="00EA4B24"/>
    <w:rsid w:val="00EA58C8"/>
    <w:rsid w:val="00EA625E"/>
    <w:rsid w:val="00EA68B2"/>
    <w:rsid w:val="00EA7474"/>
    <w:rsid w:val="00EA7727"/>
    <w:rsid w:val="00EA7FA5"/>
    <w:rsid w:val="00EB07BB"/>
    <w:rsid w:val="00EB0B3D"/>
    <w:rsid w:val="00EB1534"/>
    <w:rsid w:val="00EB25F3"/>
    <w:rsid w:val="00EB2AE8"/>
    <w:rsid w:val="00EB35E7"/>
    <w:rsid w:val="00EB395D"/>
    <w:rsid w:val="00EB42B2"/>
    <w:rsid w:val="00EB487B"/>
    <w:rsid w:val="00EB5989"/>
    <w:rsid w:val="00EB5F02"/>
    <w:rsid w:val="00EB602D"/>
    <w:rsid w:val="00EB6064"/>
    <w:rsid w:val="00EB6314"/>
    <w:rsid w:val="00EB6684"/>
    <w:rsid w:val="00EB6E54"/>
    <w:rsid w:val="00EB7225"/>
    <w:rsid w:val="00EC0C4F"/>
    <w:rsid w:val="00EC20BC"/>
    <w:rsid w:val="00EC22F7"/>
    <w:rsid w:val="00EC2345"/>
    <w:rsid w:val="00EC2CDE"/>
    <w:rsid w:val="00EC3576"/>
    <w:rsid w:val="00EC49B0"/>
    <w:rsid w:val="00EC5776"/>
    <w:rsid w:val="00EC7188"/>
    <w:rsid w:val="00EC759E"/>
    <w:rsid w:val="00EC7897"/>
    <w:rsid w:val="00ED01B4"/>
    <w:rsid w:val="00ED0338"/>
    <w:rsid w:val="00ED0BF3"/>
    <w:rsid w:val="00ED0DE3"/>
    <w:rsid w:val="00ED1142"/>
    <w:rsid w:val="00ED1170"/>
    <w:rsid w:val="00ED2462"/>
    <w:rsid w:val="00ED36CA"/>
    <w:rsid w:val="00ED3791"/>
    <w:rsid w:val="00ED42AD"/>
    <w:rsid w:val="00ED4C1D"/>
    <w:rsid w:val="00ED58D6"/>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C27"/>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616"/>
    <w:rsid w:val="00F24898"/>
    <w:rsid w:val="00F24A51"/>
    <w:rsid w:val="00F24E9E"/>
    <w:rsid w:val="00F25B39"/>
    <w:rsid w:val="00F26162"/>
    <w:rsid w:val="00F263B3"/>
    <w:rsid w:val="00F2770D"/>
    <w:rsid w:val="00F27778"/>
    <w:rsid w:val="00F315BD"/>
    <w:rsid w:val="00F339E3"/>
    <w:rsid w:val="00F3422C"/>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50F"/>
    <w:rsid w:val="00F8049A"/>
    <w:rsid w:val="00F817EF"/>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C4F"/>
    <w:rsid w:val="00F97D3E"/>
    <w:rsid w:val="00FA0498"/>
    <w:rsid w:val="00FA0E41"/>
    <w:rsid w:val="00FA1AB3"/>
    <w:rsid w:val="00FA2BFA"/>
    <w:rsid w:val="00FA2FB6"/>
    <w:rsid w:val="00FA327B"/>
    <w:rsid w:val="00FA37C3"/>
    <w:rsid w:val="00FA409E"/>
    <w:rsid w:val="00FA40DA"/>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15A"/>
    <w:rsid w:val="00FC5FA5"/>
    <w:rsid w:val="00FC6150"/>
    <w:rsid w:val="00FC659A"/>
    <w:rsid w:val="00FC6B2B"/>
    <w:rsid w:val="00FC6D99"/>
    <w:rsid w:val="00FC730D"/>
    <w:rsid w:val="00FC7DBF"/>
    <w:rsid w:val="00FD06E3"/>
    <w:rsid w:val="00FD0747"/>
    <w:rsid w:val="00FD1148"/>
    <w:rsid w:val="00FD26FA"/>
    <w:rsid w:val="00FD2748"/>
    <w:rsid w:val="00FD2843"/>
    <w:rsid w:val="00FD2B51"/>
    <w:rsid w:val="00FD3FE3"/>
    <w:rsid w:val="00FD4DA5"/>
    <w:rsid w:val="00FD4DBF"/>
    <w:rsid w:val="00FD57B8"/>
    <w:rsid w:val="00FD5982"/>
    <w:rsid w:val="00FD5AE8"/>
    <w:rsid w:val="00FD7291"/>
    <w:rsid w:val="00FD7772"/>
    <w:rsid w:val="00FE0663"/>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143E2-A3E4-4581-9EB2-1E1A9217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65</Pages>
  <Words>20856</Words>
  <Characters>118882</Characters>
  <Application>Microsoft Office Word</Application>
  <DocSecurity>0</DocSecurity>
  <Lines>990</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147</cp:revision>
  <cp:lastPrinted>2018-02-16T07:12:00Z</cp:lastPrinted>
  <dcterms:created xsi:type="dcterms:W3CDTF">2022-07-18T13:58:00Z</dcterms:created>
  <dcterms:modified xsi:type="dcterms:W3CDTF">2022-07-26T10:06:00Z</dcterms:modified>
</cp:coreProperties>
</file>